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DF" w:rsidRPr="0096637B" w:rsidRDefault="002167DF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bookmarkStart w:id="0" w:name="_GoBack"/>
      <w:bookmarkEnd w:id="0"/>
      <w:r w:rsidRPr="0096637B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pl-PL"/>
        </w:rPr>
        <w:t>PROJEKT</w:t>
      </w:r>
    </w:p>
    <w:p w:rsidR="002167DF" w:rsidRPr="0096637B" w:rsidRDefault="002167DF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Załącznik nr 1</w:t>
      </w:r>
    </w:p>
    <w:p w:rsidR="002167DF" w:rsidRPr="0096637B" w:rsidRDefault="002167DF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i/>
          <w:i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Do Uchwały nr………...</w:t>
      </w:r>
    </w:p>
    <w:p w:rsidR="00CA4B85" w:rsidRPr="0096637B" w:rsidRDefault="00CA4B85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Rady </w:t>
      </w:r>
      <w:r w:rsidR="00390444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Gminy Poronin</w:t>
      </w:r>
    </w:p>
    <w:p w:rsidR="002167DF" w:rsidRPr="0096637B" w:rsidRDefault="00B45295" w:rsidP="002167DF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z </w:t>
      </w:r>
      <w:r w:rsidR="002167DF"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 dnia……………….. r.</w:t>
      </w: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Regulamin</w:t>
      </w: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Komitetu Rewitalizacji</w:t>
      </w:r>
    </w:p>
    <w:p w:rsidR="002167DF" w:rsidRPr="0096637B" w:rsidRDefault="002167DF" w:rsidP="002167DF">
      <w:pPr>
        <w:spacing w:after="0" w:line="240" w:lineRule="auto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 xml:space="preserve">dla Gminy </w:t>
      </w:r>
      <w:r w:rsidR="00390444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Poronin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Rozdział 1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Zadania Komitetu Rewitalizacji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1.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7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Rewitalizacji dla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, zwany dalej Komitetem, wspiera działania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 Gminy Poronin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w obszarze rewitalizacji, stanowi forum współpracy i dialogu interesariuszy z organami gminy, a także sprawuje funkcj</w:t>
      </w:r>
      <w:r w:rsidR="00933790">
        <w:rPr>
          <w:rFonts w:asciiTheme="majorHAnsi" w:eastAsia="Times New Roman" w:hAnsiTheme="majorHAnsi" w:cs="Times New Roman"/>
          <w:color w:val="000000"/>
          <w:lang w:eastAsia="pl-PL"/>
        </w:rPr>
        <w:t>e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opiniodawczo-doradcze w sprawach związanych z opracowaniem i wdrażaniem Gminnego Programu Rewitalizacji dla </w:t>
      </w:r>
      <w:r w:rsidR="00F44801">
        <w:rPr>
          <w:rFonts w:asciiTheme="majorHAnsi" w:eastAsia="Times New Roman" w:hAnsiTheme="majorHAnsi" w:cs="Times New Roman"/>
          <w:color w:val="000000"/>
          <w:lang w:eastAsia="pl-PL"/>
        </w:rPr>
        <w:t xml:space="preserve">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="00F44801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>n</w:t>
      </w:r>
      <w:r w:rsidR="001F68F2">
        <w:rPr>
          <w:rFonts w:asciiTheme="majorHAnsi" w:eastAsia="Times New Roman" w:hAnsiTheme="majorHAnsi" w:cs="Times New Roman"/>
          <w:color w:val="000000"/>
          <w:lang w:eastAsia="pl-PL"/>
        </w:rPr>
        <w:t>a lata 2016-2023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oraz oceną przebiegu procesu rewitalizacji na obszarze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7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reprezentuje mieszkańców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="00F44801"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i interesariuszy, lokalne środowiska gospodarcze, organizacje pozarządowe oraz inne grupy z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spacing w:after="0" w:line="23" w:lineRule="atLeast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2.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9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uprawniony jest do wyrażania opinii oraz podejmowania inicjatyw rozwiązań odnoszących się do rewitalizacji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9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inicjuje oraz uczestniczy w opiniowaniu projektów uchwał Rady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Gminy Poronin</w:t>
      </w:r>
      <w:r w:rsidR="00F44801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>i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zarządzeń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 xml:space="preserve">Wójta Gminy Poronin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związanych z rewitalizacją na obszarze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FB4E3F" w:rsidRPr="0096637B" w:rsidRDefault="00FB4E3F" w:rsidP="008310E3">
      <w:pPr>
        <w:spacing w:after="0" w:line="23" w:lineRule="atLeast"/>
        <w:ind w:left="420" w:hanging="360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Rozdział 2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Organizacja i tryb pracy Komitetu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3.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Członków Komitetu powołuje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w drodze zarządzenia.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liczy nie mniej niż </w:t>
      </w:r>
      <w:r w:rsidR="00403CEF">
        <w:rPr>
          <w:rFonts w:asciiTheme="majorHAnsi" w:eastAsia="Times New Roman" w:hAnsiTheme="majorHAnsi" w:cs="Times New Roman"/>
          <w:color w:val="000000"/>
          <w:lang w:eastAsia="pl-PL"/>
        </w:rPr>
        <w:t>10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i nie więcej niż </w:t>
      </w:r>
      <w:ins w:id="1" w:author="HP_MR" w:date="2016-06-02T12:52:00Z">
        <w:r w:rsidR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40</w:t>
        </w:r>
      </w:ins>
      <w:del w:id="2" w:author="HP_MR" w:date="2016-06-02T12:52:00Z">
        <w:r w:rsidR="001F68F2" w:rsidRPr="00B45295" w:rsidDel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delText>37</w:delText>
        </w:r>
      </w:del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członków, w tym:</w:t>
      </w:r>
    </w:p>
    <w:p w:rsidR="002167DF" w:rsidRPr="00403CEF" w:rsidRDefault="002167D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5 przedstawicieli gminy i gminnych osób prawnych wskazanych przez </w:t>
      </w:r>
      <w:r w:rsidR="00B45295">
        <w:rPr>
          <w:rFonts w:asciiTheme="majorHAnsi" w:eastAsia="Times New Roman" w:hAnsiTheme="majorHAnsi" w:cs="Times New Roman"/>
          <w:color w:val="000000" w:themeColor="text1"/>
          <w:lang w:eastAsia="pl-PL"/>
        </w:rPr>
        <w:t>Wójta Gminy Poronin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2167DF" w:rsidRPr="00403CEF" w:rsidRDefault="002167D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</w:t>
      </w:r>
      <w:ins w:id="3" w:author="HP_MR" w:date="2016-06-02T12:50:00Z">
        <w:r w:rsidR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4</w:t>
        </w:r>
      </w:ins>
      <w:del w:id="4" w:author="HP_MR" w:date="2016-06-02T12:50:00Z">
        <w:r w:rsidRPr="00403CEF" w:rsidDel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delText>3</w:delText>
        </w:r>
      </w:del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radnych wskazanych przez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Radę Gminy Poronin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2167DF" w:rsidRPr="00403CEF" w:rsidRDefault="00403CE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n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ie więcej niż 5 mieszkańców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 nie bę</w:t>
      </w: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dących członkami stowarzyszeń i 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nie pracujących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w jednostkach organizacyjnych g</w:t>
      </w:r>
      <w:r w:rsidR="002167D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miny,</w:t>
      </w:r>
    </w:p>
    <w:p w:rsidR="00403CEF" w:rsidRDefault="002167DF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3 przedstawicieli podmiotów prowadzących na obszarze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działalność społeczną, w tym organizacji pozarządowych lub grup nieformalnych; </w:t>
      </w:r>
    </w:p>
    <w:p w:rsidR="00AB5BB6" w:rsidRPr="00403CEF" w:rsidRDefault="001F68F2" w:rsidP="008310E3">
      <w:pPr>
        <w:numPr>
          <w:ilvl w:val="0"/>
          <w:numId w:val="16"/>
        </w:numPr>
        <w:spacing w:after="0" w:line="23" w:lineRule="atLeast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nie więcej niż 3</w:t>
      </w:r>
      <w:r w:rsidR="00403CE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przedstawicieli podmiotów prowadzących działalność gospodarczą na obszarze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="00403CEF" w:rsidRPr="00403CEF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403CEF" w:rsidRPr="00403CEF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vanish/>
          <w:color w:val="000000" w:themeColor="text1"/>
          <w:lang w:eastAsia="pl-PL"/>
        </w:rPr>
      </w:pPr>
    </w:p>
    <w:p w:rsidR="00F44801" w:rsidRDefault="00403CEF" w:rsidP="008310E3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r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nie więcej niż </w:t>
      </w:r>
      <w:r w:rsidR="001F68F2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2</w:t>
      </w:r>
      <w:r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</w:t>
      </w:r>
      <w:r w:rsidR="002167DF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przedstawicieli każdego z sołectw</w:t>
      </w:r>
      <w:r w:rsidR="001F68F2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,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na terenie którego znajdują się podobszary rewitalizacji, </w:t>
      </w:r>
      <w:r w:rsidR="002167DF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wskazanych przez właściwe Rady Sołeckie z Gminy 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>Poronin</w:t>
      </w:r>
      <w:r w:rsidR="00933790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,</w:t>
      </w:r>
    </w:p>
    <w:p w:rsidR="002167DF" w:rsidRDefault="00F44801" w:rsidP="00F44801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ins w:id="5" w:author="HP_MR" w:date="2016-06-02T12:45:00Z"/>
          <w:rFonts w:asciiTheme="majorHAnsi" w:eastAsia="Times New Roman" w:hAnsiTheme="majorHAnsi" w:cs="Times New Roman"/>
          <w:color w:val="000000" w:themeColor="text1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lang w:eastAsia="pl-PL"/>
        </w:rPr>
        <w:t>ni</w:t>
      </w:r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e więcej niż </w:t>
      </w:r>
      <w:ins w:id="6" w:author="HP_MR" w:date="2016-06-02T12:51:00Z">
        <w:r w:rsidR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1</w:t>
        </w:r>
      </w:ins>
      <w:del w:id="7" w:author="HP_MR" w:date="2016-06-02T12:51:00Z">
        <w:r w:rsidR="00390444" w:rsidDel="00B866B6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delText>2</w:delText>
        </w:r>
      </w:del>
      <w:r w:rsidR="00390444">
        <w:rPr>
          <w:rFonts w:asciiTheme="majorHAnsi" w:eastAsia="Times New Roman" w:hAnsiTheme="majorHAnsi" w:cs="Times New Roman"/>
          <w:color w:val="000000" w:themeColor="text1"/>
          <w:lang w:eastAsia="pl-PL"/>
        </w:rPr>
        <w:t xml:space="preserve"> przedstawicieli Podhalańskiej Lokalnej Grupy Działania</w:t>
      </w:r>
      <w:r w:rsidR="00403CEF" w:rsidRPr="00F44801">
        <w:rPr>
          <w:rFonts w:asciiTheme="majorHAnsi" w:eastAsia="Times New Roman" w:hAnsiTheme="majorHAnsi" w:cs="Times New Roman"/>
          <w:color w:val="000000" w:themeColor="text1"/>
          <w:lang w:eastAsia="pl-PL"/>
        </w:rPr>
        <w:t>.</w:t>
      </w:r>
    </w:p>
    <w:p w:rsidR="00B866B6" w:rsidRPr="00F44801" w:rsidRDefault="00B866B6" w:rsidP="00F44801">
      <w:pPr>
        <w:pStyle w:val="Akapitzlist"/>
        <w:numPr>
          <w:ilvl w:val="0"/>
          <w:numId w:val="19"/>
        </w:numPr>
        <w:spacing w:after="0" w:line="23" w:lineRule="atLeast"/>
        <w:contextualSpacing w:val="0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lang w:eastAsia="pl-PL"/>
        </w:rPr>
      </w:pPr>
      <w:ins w:id="8" w:author="HP_MR" w:date="2016-06-02T12:46:00Z">
        <w:r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Nie więcej niż 3 osoby z  jednostek organizacyjnych Gminy</w:t>
        </w:r>
      </w:ins>
      <w:ins w:id="9" w:author="HP_MR" w:date="2016-06-02T12:47:00Z">
        <w:r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, wskazane przez te jednostki</w:t>
        </w:r>
      </w:ins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lastRenderedPageBreak/>
        <w:t xml:space="preserve">Zgłoszenie chęci przystąpienia do Komitetu dotyczy członków </w:t>
      </w:r>
      <w:r w:rsidR="002565A4">
        <w:rPr>
          <w:rFonts w:asciiTheme="majorHAnsi" w:eastAsia="Times New Roman" w:hAnsiTheme="majorHAnsi" w:cs="Times New Roman"/>
          <w:color w:val="000000"/>
          <w:lang w:eastAsia="pl-PL"/>
        </w:rPr>
        <w:t>określonych w § 3 ust. 2 pkt 1-</w:t>
      </w:r>
      <w:del w:id="10" w:author="HP_MR" w:date="2016-06-02T12:53:00Z">
        <w:r w:rsidR="002565A4" w:rsidDel="001A5AEC">
          <w:rPr>
            <w:rFonts w:asciiTheme="majorHAnsi" w:eastAsia="Times New Roman" w:hAnsiTheme="majorHAnsi" w:cs="Times New Roman"/>
            <w:color w:val="000000"/>
            <w:lang w:eastAsia="pl-PL"/>
          </w:rPr>
          <w:delText>7</w:delText>
        </w:r>
      </w:del>
      <w:ins w:id="11" w:author="HP_MR" w:date="2016-06-02T12:53:00Z">
        <w:r w:rsidR="001A5AEC">
          <w:rPr>
            <w:rFonts w:asciiTheme="majorHAnsi" w:eastAsia="Times New Roman" w:hAnsiTheme="majorHAnsi" w:cs="Times New Roman"/>
            <w:color w:val="000000"/>
            <w:lang w:eastAsia="pl-PL"/>
          </w:rPr>
          <w:t>8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i następuje w formie pisemnej deklaracji, któ</w:t>
      </w:r>
      <w:r w:rsidR="00403CEF">
        <w:rPr>
          <w:rFonts w:asciiTheme="majorHAnsi" w:eastAsia="Times New Roman" w:hAnsiTheme="majorHAnsi" w:cs="Times New Roman"/>
          <w:color w:val="000000"/>
          <w:lang w:eastAsia="pl-PL"/>
        </w:rPr>
        <w:t>rej wzór stanowi załącznik nr 1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do</w:t>
      </w:r>
      <w:r w:rsidR="00E406CB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niniejszego Regulaminu.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W przypadku zgłoszenia się większej </w:t>
      </w:r>
      <w:del w:id="12" w:author="HP_MR" w:date="2016-06-02T12:53:00Z">
        <w:r w:rsidRPr="0096637B" w:rsidDel="001A5AEC">
          <w:rPr>
            <w:rFonts w:asciiTheme="majorHAnsi" w:eastAsia="Times New Roman" w:hAnsiTheme="majorHAnsi" w:cs="Times New Roman"/>
            <w:color w:val="000000"/>
            <w:lang w:eastAsia="pl-PL"/>
          </w:rPr>
          <w:delText>ilości</w:delText>
        </w:r>
      </w:del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ins w:id="13" w:author="HP_MR" w:date="2016-06-02T12:53:00Z">
        <w:r w:rsidR="001A5AEC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liczby 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chętnych do członkostwa w Komitecie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>,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niż limity określone dla w/w grup interesariuszy, z zastrzeżeniem § 3 ust 2.,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 Gminy Poronin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AF5926" w:rsidRPr="0096637B">
        <w:rPr>
          <w:rFonts w:asciiTheme="majorHAnsi" w:eastAsia="Times New Roman" w:hAnsiTheme="majorHAnsi" w:cs="Times New Roman"/>
          <w:color w:val="000000"/>
          <w:lang w:eastAsia="pl-PL"/>
        </w:rPr>
        <w:t>zorganizuje spotkanie, podczas którego składający deklaracje wybiorą spośród poszczególnych grup interesariuszy członków Komitetu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>, zgodnie z art. 7 ust. 2 ustawy o rewitalizacji</w:t>
      </w:r>
      <w:r w:rsidR="00AF5926"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. Z przebiegu wyboru sporządza się protokół, który podpisuje </w:t>
      </w:r>
      <w:ins w:id="14" w:author="HP_MR" w:date="2016-06-02T12:55:00Z">
        <w:r w:rsidR="001A5AEC">
          <w:rPr>
            <w:rFonts w:asciiTheme="majorHAnsi" w:eastAsia="Times New Roman" w:hAnsiTheme="majorHAnsi" w:cs="Times New Roman"/>
            <w:color w:val="000000"/>
            <w:lang w:eastAsia="pl-PL"/>
          </w:rPr>
          <w:t>Przewodnioczący spotkania i</w:t>
        </w:r>
      </w:ins>
      <w:r w:rsidR="00AF5926" w:rsidRPr="0096637B">
        <w:rPr>
          <w:rFonts w:asciiTheme="majorHAnsi" w:eastAsia="Times New Roman" w:hAnsiTheme="majorHAnsi" w:cs="Times New Roman"/>
          <w:color w:val="000000"/>
          <w:lang w:eastAsia="pl-PL"/>
        </w:rPr>
        <w:t>protokolant. Do dokumentacji załączona zostaje lista uczestników spotkania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. 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Istnieje możliwość bycia przedstawicielem tylko jednej z g</w:t>
      </w:r>
      <w:r w:rsidR="0096637B">
        <w:rPr>
          <w:rFonts w:asciiTheme="majorHAnsi" w:eastAsia="Times New Roman" w:hAnsiTheme="majorHAnsi" w:cs="Times New Roman"/>
          <w:color w:val="000000"/>
          <w:lang w:eastAsia="pl-PL"/>
        </w:rPr>
        <w:t>rup interesariuszy wskazanych w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§ 3. ust. 2, w  przypadku pełnienia funkcji w dwóch lub</w:t>
      </w:r>
      <w:r w:rsidR="00D632D8"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w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 wielu z nich równocześnie. 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W skład Komitetu nie muszą wchodzić przedstawiciele wszystkich grup interesariuszy wskazanych w § 3. ust. 2.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Informacja o naborze członków do Komitetu ogłoszona zostanie w Biuletynie Informacji Publicznej Urzędu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Gminy Poronin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oraz na stronie internetowej Urzędu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http://poronin</w:t>
      </w:r>
      <w:r w:rsidR="00AF5926" w:rsidRPr="00AF5926">
        <w:rPr>
          <w:rFonts w:asciiTheme="majorHAnsi" w:eastAsia="Times New Roman" w:hAnsiTheme="majorHAnsi" w:cs="Times New Roman"/>
          <w:color w:val="000000"/>
          <w:lang w:eastAsia="pl-PL"/>
        </w:rPr>
        <w:t>.pl/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 Informacja będzie określała:</w:t>
      </w:r>
    </w:p>
    <w:p w:rsidR="002167DF" w:rsidRPr="0096637B" w:rsidRDefault="002167DF" w:rsidP="008310E3">
      <w:pPr>
        <w:pStyle w:val="Akapitzlist"/>
        <w:numPr>
          <w:ilvl w:val="1"/>
          <w:numId w:val="18"/>
        </w:numPr>
        <w:spacing w:after="0" w:line="23" w:lineRule="atLeast"/>
        <w:ind w:left="851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termin naboru nie krótszy niż 14 dni,</w:t>
      </w:r>
    </w:p>
    <w:p w:rsidR="002167DF" w:rsidRPr="0096637B" w:rsidRDefault="002167DF" w:rsidP="008310E3">
      <w:pPr>
        <w:pStyle w:val="Akapitzlist"/>
        <w:numPr>
          <w:ilvl w:val="1"/>
          <w:numId w:val="18"/>
        </w:numPr>
        <w:spacing w:after="0" w:line="23" w:lineRule="atLeast"/>
        <w:ind w:left="851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sposób i miejsce składania deklaracji,</w:t>
      </w:r>
    </w:p>
    <w:p w:rsidR="002167DF" w:rsidRPr="0096637B" w:rsidRDefault="002167DF" w:rsidP="008310E3">
      <w:pPr>
        <w:pStyle w:val="Akapitzlist"/>
        <w:numPr>
          <w:ilvl w:val="1"/>
          <w:numId w:val="18"/>
        </w:numPr>
        <w:spacing w:after="0" w:line="23" w:lineRule="atLeast"/>
        <w:ind w:left="851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wzór deklaracji.</w:t>
      </w:r>
    </w:p>
    <w:p w:rsidR="002167DF" w:rsidRPr="0096637B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Kadencja Komitetu trwa do czasu zakończenia procesu rewitalizacji w latach 2016-202</w:t>
      </w:r>
      <w:r w:rsidR="001F68F2">
        <w:rPr>
          <w:rFonts w:asciiTheme="majorHAnsi" w:eastAsia="Times New Roman" w:hAnsiTheme="majorHAnsi" w:cs="Times New Roman"/>
          <w:color w:val="000000"/>
          <w:lang w:eastAsia="pl-PL"/>
        </w:rPr>
        <w:t>3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, którego ostatnim elementem jest opracowanie Raportu z realizacji Gminnego Programu Rewitalizacji dla Gminy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8310E3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Członkostwo w Komitecie może ustać w wyniku śmierci, osobistej rezygnacji złożonej na piśmie, wykluczenia na wniosek 2/3 członków Komitetu lub w wyniku odwołania i</w:t>
      </w:r>
      <w:r w:rsidR="0098100D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jednoczesnego wskazania nowego przedstawiciela w przypadku przedstawicieli wskazanych przez podmioty wymienione w § 3. ust.2</w:t>
      </w:r>
    </w:p>
    <w:p w:rsidR="008310E3" w:rsidRPr="00390444" w:rsidRDefault="008310E3" w:rsidP="00390444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 xml:space="preserve">Skład Komitetu zatwierdzony zostaje zarządzeniem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 Gminy Poronin</w:t>
      </w:r>
      <w:r w:rsidRPr="00390444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Default="002167DF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color w:val="000000"/>
          <w:spacing w:val="-4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Lista członków Komitetu ogłoszona zostanie w Biuletynie Informacji Pub</w:t>
      </w:r>
      <w:r w:rsid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 xml:space="preserve">licznej Urzędu </w:t>
      </w:r>
      <w:r w:rsidR="00390444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Gminy Poronin</w:t>
      </w:r>
      <w:r w:rsidR="00AF5926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oraz na stro</w:t>
      </w:r>
      <w:r w:rsid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 xml:space="preserve">nie internetowej Urzędu </w:t>
      </w:r>
      <w:r w:rsidR="00AF5926" w:rsidRPr="00AF5926">
        <w:rPr>
          <w:rFonts w:asciiTheme="majorHAnsi" w:eastAsia="Times New Roman" w:hAnsiTheme="majorHAnsi" w:cs="Times New Roman"/>
          <w:color w:val="000000"/>
          <w:lang w:eastAsia="pl-PL"/>
        </w:rPr>
        <w:t>http://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poronin</w:t>
      </w:r>
      <w:r w:rsidR="00AF5926" w:rsidRPr="00AF5926">
        <w:rPr>
          <w:rFonts w:asciiTheme="majorHAnsi" w:eastAsia="Times New Roman" w:hAnsiTheme="majorHAnsi" w:cs="Times New Roman"/>
          <w:color w:val="000000"/>
          <w:lang w:eastAsia="pl-PL"/>
        </w:rPr>
        <w:t>.pl/</w:t>
      </w:r>
      <w:r w:rsidRPr="0096637B">
        <w:rPr>
          <w:rFonts w:asciiTheme="majorHAnsi" w:eastAsia="Times New Roman" w:hAnsiTheme="majorHAnsi" w:cs="Times New Roman"/>
          <w:color w:val="000000"/>
          <w:spacing w:val="-4"/>
          <w:lang w:eastAsia="pl-PL"/>
        </w:rPr>
        <w:t>, niezwłocznie po ustaleniu ostatecznej liczby członków Komitetu, o której mowa w § 3 ust 2.</w:t>
      </w:r>
    </w:p>
    <w:p w:rsidR="008310E3" w:rsidRPr="008310E3" w:rsidRDefault="008310E3" w:rsidP="008310E3">
      <w:pPr>
        <w:pStyle w:val="Akapitzlist"/>
        <w:numPr>
          <w:ilvl w:val="0"/>
          <w:numId w:val="15"/>
        </w:numPr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spacing w:val="-2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spacing w:val="-2"/>
          <w:lang w:eastAsia="pl-PL"/>
        </w:rPr>
        <w:t>Na wniosek 1/2 członków, Komitet może rozszerzyć swój skład z zastrzeżeniem § 3 ust 2.</w:t>
      </w:r>
    </w:p>
    <w:p w:rsidR="00FB4E3F" w:rsidRPr="0096637B" w:rsidRDefault="00FB4E3F" w:rsidP="008310E3">
      <w:pPr>
        <w:spacing w:after="0" w:line="23" w:lineRule="atLeast"/>
        <w:ind w:left="420" w:hanging="360"/>
        <w:jc w:val="both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4.</w:t>
      </w:r>
    </w:p>
    <w:p w:rsidR="00FB4E3F" w:rsidRPr="0096637B" w:rsidRDefault="00FB4E3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 xml:space="preserve">Pierwsze posiedzenie Komitetu zwołuje </w:t>
      </w:r>
      <w:r w:rsidR="00390444">
        <w:rPr>
          <w:rFonts w:asciiTheme="majorHAnsi" w:hAnsiTheme="majorHAnsi" w:cs="Times New Roman"/>
        </w:rPr>
        <w:t>Wójt Gminy Poronin</w:t>
      </w:r>
      <w:r w:rsidRPr="0096637B">
        <w:rPr>
          <w:rFonts w:asciiTheme="majorHAnsi" w:hAnsiTheme="majorHAnsi" w:cs="Times New Roman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Spośród swojego składu, Komitet wybiera na pierwszym posiedzeniu Prezydium Komitetu.</w:t>
      </w: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W skład Prezydium Komitetu wchodzą Przewodniczący Komitetu i dwóch Zastępców Przewodniczącego Komitetu.</w:t>
      </w:r>
    </w:p>
    <w:p w:rsidR="002167DF" w:rsidRPr="0096637B" w:rsidRDefault="002167DF" w:rsidP="008310E3">
      <w:pPr>
        <w:pStyle w:val="Akapitzlist"/>
        <w:numPr>
          <w:ilvl w:val="0"/>
          <w:numId w:val="20"/>
        </w:numPr>
        <w:spacing w:after="0" w:line="23" w:lineRule="atLeast"/>
        <w:ind w:left="425" w:hanging="357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Wybór Prezydium Komitetu następuje w głosowaniu jawnym zwykłą większością głosów spośród powołanych członków Komitetu, przy wymaganej obecności przynajmniej połowy członków Komitetu.</w:t>
      </w:r>
    </w:p>
    <w:p w:rsidR="002167DF" w:rsidRPr="0096637B" w:rsidRDefault="002167DF" w:rsidP="008310E3">
      <w:pPr>
        <w:spacing w:after="0" w:line="23" w:lineRule="atLeast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5.</w:t>
      </w:r>
    </w:p>
    <w:p w:rsidR="00E406CB" w:rsidRPr="0096637B" w:rsidRDefault="00E406CB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1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Pracami Komitetu kieruje Przewodniczący Komitetu, a w razie jego nieobecności Zastępca Przewodniczącego Komitetu.</w:t>
      </w:r>
    </w:p>
    <w:p w:rsidR="002167DF" w:rsidRPr="0096637B" w:rsidRDefault="002167DF" w:rsidP="008310E3">
      <w:pPr>
        <w:pStyle w:val="Akapitzlist"/>
        <w:numPr>
          <w:ilvl w:val="0"/>
          <w:numId w:val="21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Przewodniczący Komitetu zwołuje posiedzenia Komitetu, w tym:</w:t>
      </w:r>
    </w:p>
    <w:p w:rsidR="002167DF" w:rsidRPr="0096637B" w:rsidRDefault="00410719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U</w:t>
      </w:r>
      <w:r w:rsidR="002167DF" w:rsidRPr="0096637B">
        <w:rPr>
          <w:rFonts w:asciiTheme="majorHAnsi" w:hAnsiTheme="majorHAnsi" w:cs="Times New Roman"/>
        </w:rPr>
        <w:t>stala</w:t>
      </w:r>
      <w:ins w:id="15" w:author="HP_MR" w:date="2016-06-02T16:32:00Z">
        <w:r>
          <w:rPr>
            <w:rFonts w:asciiTheme="majorHAnsi" w:hAnsiTheme="majorHAnsi" w:cs="Times New Roman"/>
          </w:rPr>
          <w:t xml:space="preserve"> </w:t>
        </w:r>
        <w:r w:rsidRPr="00410719">
          <w:rPr>
            <w:rFonts w:asciiTheme="majorHAnsi" w:hAnsiTheme="majorHAnsi" w:cs="Times New Roman"/>
            <w:highlight w:val="yellow"/>
            <w:rPrChange w:id="16" w:author="HP_MR" w:date="2016-06-02T16:33:00Z">
              <w:rPr>
                <w:rFonts w:asciiTheme="majorHAnsi" w:hAnsiTheme="majorHAnsi" w:cs="Times New Roman"/>
              </w:rPr>
            </w:rPrChange>
          </w:rPr>
          <w:t>miejsce oraz</w:t>
        </w:r>
        <w:r>
          <w:rPr>
            <w:rFonts w:asciiTheme="majorHAnsi" w:hAnsiTheme="majorHAnsi" w:cs="Times New Roman"/>
          </w:rPr>
          <w:t xml:space="preserve"> </w:t>
        </w:r>
      </w:ins>
      <w:r w:rsidR="002167DF" w:rsidRPr="0096637B">
        <w:rPr>
          <w:rFonts w:asciiTheme="majorHAnsi" w:hAnsiTheme="majorHAnsi" w:cs="Times New Roman"/>
        </w:rPr>
        <w:t xml:space="preserve"> porządek i termin obrad Komitetu w porozumieniu z </w:t>
      </w:r>
      <w:r w:rsidR="00390444">
        <w:rPr>
          <w:rFonts w:asciiTheme="majorHAnsi" w:hAnsiTheme="majorHAnsi" w:cs="Times New Roman"/>
        </w:rPr>
        <w:t>Wójtem Gminy Poronin</w:t>
      </w:r>
      <w:r w:rsidR="002167DF" w:rsidRPr="0096637B">
        <w:rPr>
          <w:rFonts w:asciiTheme="majorHAnsi" w:hAnsiTheme="majorHAnsi" w:cs="Times New Roman"/>
        </w:rPr>
        <w:t>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przewodniczy obradom Komitetu;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reprezentuje Komitet;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lastRenderedPageBreak/>
        <w:t xml:space="preserve">zaprasza na posiedzenia Komitetu, w porozumieniu z </w:t>
      </w:r>
      <w:r w:rsidR="00390444">
        <w:rPr>
          <w:rFonts w:asciiTheme="majorHAnsi" w:hAnsiTheme="majorHAnsi" w:cs="Times New Roman"/>
        </w:rPr>
        <w:t>Wójtem Gminy Poronin</w:t>
      </w:r>
      <w:r w:rsidRPr="0096637B">
        <w:rPr>
          <w:rFonts w:asciiTheme="majorHAnsi" w:hAnsiTheme="majorHAnsi" w:cs="Times New Roman"/>
        </w:rPr>
        <w:t>, przedstawicieli organów, instytucji i organizacji, które nie są</w:t>
      </w:r>
      <w:r w:rsidR="002010A3" w:rsidRPr="0096637B">
        <w:rPr>
          <w:rFonts w:asciiTheme="majorHAnsi" w:hAnsiTheme="majorHAnsi" w:cs="Times New Roman"/>
        </w:rPr>
        <w:t> </w:t>
      </w:r>
      <w:r w:rsidR="0096637B">
        <w:rPr>
          <w:rFonts w:asciiTheme="majorHAnsi" w:hAnsiTheme="majorHAnsi" w:cs="Times New Roman"/>
        </w:rPr>
        <w:t>reprezentowane w </w:t>
      </w:r>
      <w:r w:rsidRPr="0096637B">
        <w:rPr>
          <w:rFonts w:asciiTheme="majorHAnsi" w:hAnsiTheme="majorHAnsi" w:cs="Times New Roman"/>
        </w:rPr>
        <w:t>Komitecie;</w:t>
      </w:r>
    </w:p>
    <w:p w:rsidR="002167DF" w:rsidRPr="0096637B" w:rsidRDefault="002167DF" w:rsidP="008310E3">
      <w:pPr>
        <w:pStyle w:val="Akapitzlist"/>
        <w:numPr>
          <w:ilvl w:val="1"/>
          <w:numId w:val="22"/>
        </w:numPr>
        <w:spacing w:after="0" w:line="23" w:lineRule="atLeast"/>
        <w:ind w:left="1134" w:hanging="425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>inicjuje i organizuje prace Komitetu.</w:t>
      </w:r>
    </w:p>
    <w:p w:rsidR="00E406CB" w:rsidRPr="0096637B" w:rsidRDefault="002167DF" w:rsidP="008310E3">
      <w:pPr>
        <w:pStyle w:val="Akapitzlist"/>
        <w:numPr>
          <w:ilvl w:val="0"/>
          <w:numId w:val="21"/>
        </w:numPr>
        <w:spacing w:after="0" w:line="23" w:lineRule="atLeast"/>
        <w:ind w:left="426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 xml:space="preserve">Posiedzenia Komitetu zwoływane są również na wniosek </w:t>
      </w:r>
      <w:r w:rsidR="00390444">
        <w:rPr>
          <w:rFonts w:asciiTheme="majorHAnsi" w:hAnsiTheme="majorHAnsi" w:cs="Times New Roman"/>
        </w:rPr>
        <w:t>Wójta Gminy Poronin</w:t>
      </w:r>
      <w:r w:rsidRPr="0096637B">
        <w:rPr>
          <w:rFonts w:asciiTheme="majorHAnsi" w:hAnsiTheme="majorHAnsi" w:cs="Times New Roman"/>
        </w:rPr>
        <w:t>.</w:t>
      </w: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6.</w:t>
      </w:r>
    </w:p>
    <w:p w:rsidR="00E406CB" w:rsidRPr="0096637B" w:rsidRDefault="00E406CB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Posiedzenia Komitetu odbywają się według potrzeb Komitetu, z udziałem </w:t>
      </w:r>
      <w:r w:rsidR="00390444">
        <w:rPr>
          <w:rFonts w:asciiTheme="majorHAnsi" w:hAnsiTheme="majorHAnsi" w:cs="Times New Roman"/>
        </w:rPr>
        <w:t>Wójta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, nie rzadziej niż raz na pół roku.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Członkowie Komitetu o terminie, miejscu oraz porządku obrad będą powiadamiani co</w:t>
      </w:r>
      <w:r w:rsidR="002010A3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najmniej na 5 dni przed planowanym posiedzeniem</w:t>
      </w:r>
      <w:ins w:id="17" w:author="HP_MR" w:date="2016-06-02T16:30:00Z">
        <w:r w:rsidR="00A44C81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 </w:t>
        </w:r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18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 xml:space="preserve">w formie </w:t>
        </w:r>
      </w:ins>
      <w:ins w:id="19" w:author="HP_MR" w:date="2016-06-02T16:31:00Z"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20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>przyjętej</w:t>
        </w:r>
      </w:ins>
      <w:ins w:id="21" w:author="HP_MR" w:date="2016-06-02T16:30:00Z"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22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 xml:space="preserve"> </w:t>
        </w:r>
      </w:ins>
      <w:ins w:id="23" w:author="HP_MR" w:date="2016-06-02T16:31:00Z">
        <w:r w:rsidR="00A44C81" w:rsidRPr="00EC5E02">
          <w:rPr>
            <w:rFonts w:asciiTheme="majorHAnsi" w:eastAsia="Times New Roman" w:hAnsiTheme="majorHAnsi" w:cs="Times New Roman"/>
            <w:color w:val="000000"/>
            <w:highlight w:val="yellow"/>
            <w:lang w:eastAsia="pl-PL"/>
            <w:rPrChange w:id="24" w:author="HP_MR" w:date="2016-06-02T16:31:00Z"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rPrChange>
          </w:rPr>
          <w:t>przez Komitet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Komitet podejmuje decyzje w drodze konsensu, tj. uzgodnienia wspólnego stanowiska lub zwykłą większością głosów przy wymaganej obecności przynajmniej połowy członków Komitetu.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Z posiedzenia Komitetu sporządzany jest protokół, w którym wpisuje się wszelkie ustalenia poczynione podczas posiedzenia Komitetu i każdorazowo sporządzana jest lista obecności. Protokół zostaje podpisany przez Przewodniczącego Komitetu, a w razie jego nieobecności przez Zastępcę Przewodniczącego Komitetu.</w:t>
      </w:r>
    </w:p>
    <w:p w:rsidR="002167DF" w:rsidRPr="0096637B" w:rsidRDefault="002167DF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Komitet, poza zwoływanymi spotkaniami, może uzgadniać wspólne stanowisko i</w:t>
      </w:r>
      <w:r w:rsidR="002010A3" w:rsidRPr="0096637B">
        <w:rPr>
          <w:rFonts w:asciiTheme="majorHAnsi" w:eastAsia="Times New Roman" w:hAnsiTheme="majorHAnsi" w:cs="Times New Roman"/>
          <w:color w:val="000000"/>
          <w:lang w:eastAsia="pl-PL"/>
        </w:rPr>
        <w:t>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przekazywać je w formie pisemnej </w:t>
      </w:r>
      <w:r w:rsidR="00390444">
        <w:rPr>
          <w:rFonts w:asciiTheme="majorHAnsi" w:hAnsiTheme="majorHAnsi" w:cs="Times New Roman"/>
        </w:rPr>
        <w:t>Wójtowi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, przy czym pismo takie musi być podpisane przez co najmniej 50% członków Komitetu, Przewodniczącego Komitetu lub Zastępcę Przewodniczącego Komitetu. Treść takiego pisma przekazywana jest do wiadomości wszystkim członkom Komitetu. </w:t>
      </w:r>
    </w:p>
    <w:p w:rsidR="008310E3" w:rsidRPr="0096637B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Komitet może podjąć uchwałę o powołaniu grup </w:t>
      </w:r>
      <w:r>
        <w:rPr>
          <w:rFonts w:asciiTheme="majorHAnsi" w:eastAsia="Times New Roman" w:hAnsiTheme="majorHAnsi" w:cs="Times New Roman"/>
          <w:color w:val="000000"/>
          <w:lang w:eastAsia="pl-PL"/>
        </w:rPr>
        <w:t>roboczych</w:t>
      </w:r>
      <w:ins w:id="25" w:author="HP_MR" w:date="2016-06-02T13:04:00Z">
        <w:r w:rsidR="0038612D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 </w:t>
        </w:r>
      </w:ins>
      <w:ins w:id="26" w:author="HP_MR" w:date="2016-06-02T13:03:00Z">
        <w:r w:rsidR="0038612D">
          <w:rPr>
            <w:rFonts w:asciiTheme="majorHAnsi" w:eastAsia="Times New Roman" w:hAnsiTheme="majorHAnsi" w:cs="Times New Roman"/>
            <w:color w:val="000000"/>
            <w:lang w:eastAsia="pl-PL"/>
          </w:rPr>
          <w:t>spośród członków Komitetu</w:t>
        </w:r>
      </w:ins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 dla podobszarów rewitalizacji charakteryzujących się pokrewnymi cechami przestrzenno-funkcjonalnymi oraz występowaniem podobnych problemów.</w:t>
      </w:r>
    </w:p>
    <w:p w:rsidR="008310E3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6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>
        <w:rPr>
          <w:rFonts w:asciiTheme="majorHAnsi" w:eastAsia="Times New Roman" w:hAnsiTheme="majorHAnsi" w:cs="Times New Roman"/>
          <w:color w:val="000000"/>
          <w:lang w:eastAsia="pl-PL"/>
        </w:rPr>
        <w:t>G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rupa </w:t>
      </w:r>
      <w:r>
        <w:rPr>
          <w:rFonts w:asciiTheme="majorHAnsi" w:eastAsia="Times New Roman" w:hAnsiTheme="majorHAnsi" w:cs="Times New Roman"/>
          <w:color w:val="000000"/>
          <w:lang w:eastAsia="pl-PL"/>
        </w:rPr>
        <w:t xml:space="preserve">robocza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wypracowuje propozycję stanowiska, a następnie przedkłada je Przewodniczącemu Komitetu celem przyjęcia. </w:t>
      </w:r>
    </w:p>
    <w:p w:rsidR="008310E3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6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Za podstawowy sposób komunikacji pomiędzy członkami Komitetu uznaje się spotkania i korespondencję elektroniczną</w:t>
      </w:r>
      <w:ins w:id="27" w:author="HP_MR" w:date="2016-06-02T13:04:00Z">
        <w:r w:rsidR="0038612D">
          <w:rPr>
            <w:rFonts w:asciiTheme="majorHAnsi" w:eastAsia="Times New Roman" w:hAnsiTheme="majorHAnsi" w:cs="Times New Roman"/>
            <w:color w:val="000000"/>
            <w:lang w:eastAsia="pl-PL"/>
          </w:rPr>
          <w:t xml:space="preserve"> lub pisemną</w:t>
        </w:r>
      </w:ins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.</w:t>
      </w:r>
    </w:p>
    <w:p w:rsidR="008310E3" w:rsidRPr="008310E3" w:rsidRDefault="008310E3" w:rsidP="008310E3">
      <w:pPr>
        <w:pStyle w:val="Akapitzlist"/>
        <w:numPr>
          <w:ilvl w:val="0"/>
          <w:numId w:val="23"/>
        </w:numPr>
        <w:spacing w:after="0" w:line="23" w:lineRule="atLeast"/>
        <w:ind w:left="426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W przypadku gdy Komitet zajmuje stanowisko w drodze głosowania, przedstawiciele gminy, gminnych jednostek organizacyjnych, w tym gminnych osób prawnych, nie biorą udziału w głosowaniu, jeżeli dotyczy ono projektów dokumentów, k</w:t>
      </w:r>
      <w:r>
        <w:rPr>
          <w:rFonts w:asciiTheme="majorHAnsi" w:eastAsia="Times New Roman" w:hAnsiTheme="majorHAnsi" w:cs="Times New Roman"/>
          <w:color w:val="000000"/>
          <w:lang w:eastAsia="pl-PL"/>
        </w:rPr>
        <w:t>tórych opracowanie jest zadaniem</w:t>
      </w: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</w:t>
      </w:r>
      <w:r w:rsidRPr="008310E3">
        <w:rPr>
          <w:rFonts w:asciiTheme="majorHAnsi" w:eastAsia="Times New Roman" w:hAnsiTheme="majorHAnsi" w:cs="Times New Roman"/>
          <w:color w:val="000000"/>
          <w:lang w:eastAsia="pl-PL"/>
        </w:rPr>
        <w:t>, przy zapewnieniu kworum.</w:t>
      </w:r>
    </w:p>
    <w:p w:rsidR="002167DF" w:rsidRPr="008310E3" w:rsidRDefault="002167DF" w:rsidP="008310E3">
      <w:pPr>
        <w:spacing w:after="0" w:line="23" w:lineRule="atLeast"/>
        <w:rPr>
          <w:rFonts w:asciiTheme="majorHAnsi" w:eastAsia="Times New Roman" w:hAnsiTheme="majorHAnsi" w:cs="Times New Roman"/>
          <w:sz w:val="2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7.</w:t>
      </w:r>
    </w:p>
    <w:p w:rsidR="00123205" w:rsidRPr="0096637B" w:rsidRDefault="00123205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1"/>
          <w:numId w:val="25"/>
        </w:numPr>
        <w:spacing w:after="0" w:line="23" w:lineRule="atLeast"/>
        <w:ind w:left="425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Uczestnictwo w Komitecie ma charakter społeczny. Za udział w posiedzeniach i pracach Komitetu nie przysługuje wynagrodzenie, dieta ani rekompensata za utracone zarobki.</w:t>
      </w:r>
    </w:p>
    <w:p w:rsidR="00123205" w:rsidRPr="008310E3" w:rsidRDefault="00123205" w:rsidP="008310E3">
      <w:pPr>
        <w:pStyle w:val="Akapitzlist"/>
        <w:spacing w:after="0" w:line="23" w:lineRule="atLeast"/>
        <w:ind w:left="426"/>
        <w:jc w:val="both"/>
        <w:rPr>
          <w:rFonts w:asciiTheme="majorHAnsi" w:eastAsia="Times New Roman" w:hAnsiTheme="majorHAnsi" w:cs="Times New Roman"/>
          <w:sz w:val="2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8.</w:t>
      </w:r>
    </w:p>
    <w:p w:rsidR="00123205" w:rsidRPr="0096637B" w:rsidRDefault="00123205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167DF" w:rsidRPr="0096637B" w:rsidRDefault="002167DF" w:rsidP="008310E3">
      <w:pPr>
        <w:pStyle w:val="Akapitzlist"/>
        <w:numPr>
          <w:ilvl w:val="0"/>
          <w:numId w:val="26"/>
        </w:numPr>
        <w:spacing w:after="0" w:line="23" w:lineRule="atLeast"/>
        <w:ind w:left="426"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Obsługę Komitetu zapewnia komórka Urzędu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Gminy Poronin</w:t>
      </w:r>
      <w:r w:rsidR="00AF5926">
        <w:rPr>
          <w:rFonts w:asciiTheme="majorHAnsi" w:eastAsia="Times New Roman" w:hAnsiTheme="majorHAnsi" w:cs="Times New Roman"/>
          <w:color w:val="000000"/>
          <w:lang w:eastAsia="pl-PL"/>
        </w:rPr>
        <w:t xml:space="preserve"> 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 xml:space="preserve">wskazana przez </w:t>
      </w:r>
      <w:r w:rsidR="00390444">
        <w:rPr>
          <w:rFonts w:asciiTheme="majorHAnsi" w:eastAsia="Times New Roman" w:hAnsiTheme="majorHAnsi" w:cs="Times New Roman"/>
          <w:color w:val="000000"/>
          <w:lang w:eastAsia="pl-PL"/>
        </w:rPr>
        <w:t>Wójta Gminy Poronin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. Do jej zadań należy w szczególności: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sporządzanie protokołów z posiedzeń Komitetu;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powiadamianie członków Komitetu oraz innych</w:t>
      </w:r>
      <w:r w:rsidR="00DF7FA7">
        <w:rPr>
          <w:rFonts w:asciiTheme="majorHAnsi" w:eastAsia="Times New Roman" w:hAnsiTheme="majorHAnsi" w:cs="Times New Roman"/>
          <w:color w:val="000000"/>
          <w:lang w:eastAsia="pl-PL"/>
        </w:rPr>
        <w:t xml:space="preserve"> zaproszonych osób o terminie i </w:t>
      </w: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tematyce posiedzenia;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przygotowanie materiałów na posiedzenie Komitetu;</w:t>
      </w:r>
    </w:p>
    <w:p w:rsidR="002167DF" w:rsidRPr="0096637B" w:rsidRDefault="002167DF" w:rsidP="008310E3">
      <w:pPr>
        <w:pStyle w:val="Akapitzlist"/>
        <w:numPr>
          <w:ilvl w:val="0"/>
          <w:numId w:val="28"/>
        </w:numPr>
        <w:spacing w:after="0" w:line="23" w:lineRule="atLeast"/>
        <w:ind w:hanging="357"/>
        <w:jc w:val="both"/>
        <w:rPr>
          <w:rFonts w:asciiTheme="majorHAnsi" w:eastAsia="Times New Roman" w:hAnsiTheme="majorHAnsi" w:cs="Times New Roman"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color w:val="000000"/>
          <w:lang w:eastAsia="pl-PL"/>
        </w:rPr>
        <w:t>archiwizacja dokumentów Komitetu.</w:t>
      </w:r>
    </w:p>
    <w:p w:rsidR="00123205" w:rsidRPr="008310E3" w:rsidRDefault="00123205" w:rsidP="008310E3">
      <w:pPr>
        <w:spacing w:after="0" w:line="23" w:lineRule="atLeast"/>
        <w:ind w:left="860" w:hanging="360"/>
        <w:jc w:val="both"/>
        <w:rPr>
          <w:rFonts w:asciiTheme="majorHAnsi" w:eastAsia="Times New Roman" w:hAnsiTheme="majorHAnsi" w:cs="Times New Roman"/>
          <w:sz w:val="20"/>
          <w:lang w:eastAsia="pl-PL"/>
        </w:rPr>
      </w:pPr>
    </w:p>
    <w:p w:rsidR="002167DF" w:rsidRPr="0096637B" w:rsidRDefault="002167DF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b/>
          <w:b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color w:val="000000"/>
          <w:lang w:eastAsia="pl-PL"/>
        </w:rPr>
        <w:t>§ 9.</w:t>
      </w:r>
    </w:p>
    <w:p w:rsidR="00123205" w:rsidRPr="0096637B" w:rsidRDefault="00123205" w:rsidP="008310E3">
      <w:pPr>
        <w:spacing w:after="0" w:line="23" w:lineRule="atLeast"/>
        <w:ind w:hanging="360"/>
        <w:jc w:val="center"/>
        <w:rPr>
          <w:rFonts w:asciiTheme="majorHAnsi" w:eastAsia="Times New Roman" w:hAnsiTheme="majorHAnsi" w:cs="Times New Roman"/>
          <w:lang w:eastAsia="pl-PL"/>
        </w:rPr>
      </w:pPr>
    </w:p>
    <w:p w:rsidR="002565A4" w:rsidRDefault="002167DF" w:rsidP="008310E3">
      <w:pPr>
        <w:pStyle w:val="Akapitzlist"/>
        <w:numPr>
          <w:ilvl w:val="0"/>
          <w:numId w:val="29"/>
        </w:numPr>
        <w:spacing w:after="0" w:line="23" w:lineRule="atLeast"/>
        <w:ind w:left="425" w:hanging="357"/>
        <w:jc w:val="both"/>
        <w:rPr>
          <w:rFonts w:asciiTheme="majorHAnsi" w:hAnsiTheme="majorHAnsi" w:cs="Times New Roman"/>
        </w:rPr>
      </w:pPr>
      <w:r w:rsidRPr="0096637B">
        <w:rPr>
          <w:rFonts w:asciiTheme="majorHAnsi" w:hAnsiTheme="majorHAnsi" w:cs="Times New Roman"/>
        </w:rPr>
        <w:t xml:space="preserve">Zmiany Regulaminu Komitetu Rewitalizacji wymagają stosownej uchwały Rady </w:t>
      </w:r>
      <w:r w:rsidR="00390444">
        <w:rPr>
          <w:rFonts w:asciiTheme="majorHAnsi" w:hAnsiTheme="majorHAnsi" w:cs="Times New Roman"/>
        </w:rPr>
        <w:t>Gminy Poronin</w:t>
      </w:r>
      <w:r w:rsidR="00AF5926">
        <w:rPr>
          <w:rFonts w:asciiTheme="majorHAnsi" w:hAnsiTheme="majorHAnsi" w:cs="Times New Roman"/>
        </w:rPr>
        <w:t xml:space="preserve">. </w:t>
      </w:r>
    </w:p>
    <w:p w:rsidR="002565A4" w:rsidRDefault="002565A4" w:rsidP="002565A4">
      <w:pPr>
        <w:spacing w:line="360" w:lineRule="auto"/>
        <w:jc w:val="both"/>
        <w:rPr>
          <w:rFonts w:asciiTheme="majorHAnsi" w:hAnsiTheme="majorHAnsi" w:cs="Times New Roman"/>
        </w:rPr>
      </w:pPr>
    </w:p>
    <w:p w:rsidR="008310E3" w:rsidRDefault="008310E3" w:rsidP="002565A4">
      <w:pPr>
        <w:spacing w:line="360" w:lineRule="auto"/>
        <w:jc w:val="both"/>
        <w:rPr>
          <w:rFonts w:asciiTheme="majorHAnsi" w:hAnsiTheme="majorHAnsi" w:cs="Times New Roman"/>
        </w:rPr>
      </w:pPr>
    </w:p>
    <w:p w:rsidR="002565A4" w:rsidRPr="0096637B" w:rsidRDefault="002565A4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pl-PL"/>
        </w:rPr>
        <w:t>PROJEKT</w:t>
      </w:r>
    </w:p>
    <w:p w:rsidR="002565A4" w:rsidRPr="0096637B" w:rsidRDefault="002565A4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Załącznik nr 1</w:t>
      </w:r>
    </w:p>
    <w:p w:rsidR="002565A4" w:rsidRDefault="002565A4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i/>
          <w:iCs/>
          <w:color w:val="000000"/>
          <w:lang w:eastAsia="pl-PL"/>
        </w:rPr>
      </w:pPr>
      <w:r w:rsidRPr="0096637B"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 xml:space="preserve">Do </w:t>
      </w:r>
      <w:r>
        <w:rPr>
          <w:rFonts w:asciiTheme="majorHAnsi" w:eastAsia="Times New Roman" w:hAnsiTheme="majorHAnsi" w:cs="Times New Roman"/>
          <w:i/>
          <w:iCs/>
          <w:color w:val="000000"/>
          <w:lang w:eastAsia="pl-PL"/>
        </w:rPr>
        <w:t>Regulaminu Komitetu Rewitalizacji</w:t>
      </w:r>
    </w:p>
    <w:p w:rsidR="00DA2B93" w:rsidRDefault="00DA2B93" w:rsidP="002565A4">
      <w:pPr>
        <w:spacing w:after="0" w:line="240" w:lineRule="auto"/>
        <w:ind w:hanging="360"/>
        <w:jc w:val="right"/>
        <w:rPr>
          <w:rFonts w:asciiTheme="majorHAnsi" w:eastAsia="Times New Roman" w:hAnsiTheme="majorHAnsi" w:cs="Times New Roman"/>
          <w:i/>
          <w:iCs/>
          <w:color w:val="000000"/>
          <w:lang w:eastAsia="pl-PL"/>
        </w:rPr>
      </w:pPr>
    </w:p>
    <w:p w:rsidR="00DA2B93" w:rsidRPr="00DA2B93" w:rsidRDefault="00DA2B93" w:rsidP="00DA2B93">
      <w:pPr>
        <w:spacing w:after="0" w:line="240" w:lineRule="auto"/>
        <w:jc w:val="center"/>
        <w:rPr>
          <w:rFonts w:asciiTheme="majorHAnsi" w:eastAsia="Times New Roman" w:hAnsiTheme="majorHAnsi" w:cs="Times New Roman"/>
          <w:spacing w:val="-6"/>
          <w:sz w:val="28"/>
          <w:szCs w:val="28"/>
          <w:lang w:eastAsia="pl-PL"/>
        </w:rPr>
      </w:pPr>
      <w:r w:rsidRPr="00DA2B93">
        <w:rPr>
          <w:rFonts w:asciiTheme="majorHAnsi" w:eastAsia="Times New Roman" w:hAnsiTheme="majorHAnsi" w:cs="Arial"/>
          <w:b/>
          <w:bCs/>
          <w:color w:val="000000"/>
          <w:spacing w:val="-6"/>
          <w:sz w:val="28"/>
          <w:szCs w:val="28"/>
          <w:lang w:eastAsia="pl-PL"/>
        </w:rPr>
        <w:t xml:space="preserve">Deklaracja przystąpienia do Komitetu Rewitalizacji dla Gminy </w:t>
      </w:r>
      <w:r w:rsidR="00390444">
        <w:rPr>
          <w:rFonts w:asciiTheme="majorHAnsi" w:eastAsia="Times New Roman" w:hAnsiTheme="majorHAnsi" w:cs="Arial"/>
          <w:b/>
          <w:bCs/>
          <w:color w:val="000000"/>
          <w:spacing w:val="-6"/>
          <w:sz w:val="28"/>
          <w:szCs w:val="28"/>
          <w:lang w:eastAsia="pl-PL"/>
        </w:rPr>
        <w:t>Poronin</w:t>
      </w:r>
    </w:p>
    <w:p w:rsidR="00DA2B93" w:rsidRDefault="00DA2B93" w:rsidP="00DA2B93">
      <w:pPr>
        <w:spacing w:after="0" w:line="240" w:lineRule="auto"/>
        <w:jc w:val="right"/>
        <w:rPr>
          <w:rFonts w:asciiTheme="majorHAnsi" w:eastAsia="Times New Roman" w:hAnsiTheme="majorHAnsi" w:cs="Arial"/>
          <w:b/>
          <w:bCs/>
          <w:color w:val="000000"/>
          <w:lang w:eastAsia="pl-PL"/>
        </w:rPr>
      </w:pPr>
    </w:p>
    <w:p w:rsidR="00DF7FA7" w:rsidRPr="00DA2B93" w:rsidRDefault="00DF7FA7" w:rsidP="00DA2B93">
      <w:pPr>
        <w:spacing w:after="0" w:line="240" w:lineRule="auto"/>
        <w:jc w:val="right"/>
        <w:rPr>
          <w:rFonts w:asciiTheme="majorHAnsi" w:eastAsia="Times New Roman" w:hAnsiTheme="majorHAnsi" w:cs="Arial"/>
          <w:b/>
          <w:bCs/>
          <w:color w:val="000000"/>
          <w:lang w:eastAsia="pl-PL"/>
        </w:rPr>
      </w:pPr>
    </w:p>
    <w:p w:rsidR="00DA2B93" w:rsidRDefault="00DA2B93" w:rsidP="00DA2B93">
      <w:pPr>
        <w:spacing w:after="0" w:line="240" w:lineRule="auto"/>
        <w:jc w:val="right"/>
        <w:rPr>
          <w:rFonts w:asciiTheme="majorHAnsi" w:eastAsia="Times New Roman" w:hAnsiTheme="majorHAnsi" w:cs="Arial"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b/>
          <w:bCs/>
          <w:color w:val="000000"/>
          <w:lang w:eastAsia="pl-PL"/>
        </w:rPr>
        <w:t>Miejscowość, data</w:t>
      </w:r>
      <w:r w:rsidRPr="00DA2B93">
        <w:rPr>
          <w:rFonts w:asciiTheme="majorHAnsi" w:eastAsia="Times New Roman" w:hAnsiTheme="majorHAnsi" w:cs="Arial"/>
          <w:color w:val="000000"/>
          <w:lang w:eastAsia="pl-PL"/>
        </w:rPr>
        <w:t>:……</w:t>
      </w:r>
      <w:r w:rsidR="005A6D33">
        <w:rPr>
          <w:rFonts w:asciiTheme="majorHAnsi" w:eastAsia="Times New Roman" w:hAnsiTheme="majorHAnsi" w:cs="Arial"/>
          <w:color w:val="000000"/>
          <w:lang w:eastAsia="pl-PL"/>
        </w:rPr>
        <w:t>……..</w:t>
      </w:r>
      <w:r w:rsidRPr="00DA2B93">
        <w:rPr>
          <w:rFonts w:asciiTheme="majorHAnsi" w:eastAsia="Times New Roman" w:hAnsiTheme="majorHAnsi" w:cs="Arial"/>
          <w:color w:val="000000"/>
          <w:lang w:eastAsia="pl-PL"/>
        </w:rPr>
        <w:t>……………………………………</w:t>
      </w:r>
    </w:p>
    <w:p w:rsidR="00DA2B93" w:rsidRPr="00DA2B93" w:rsidRDefault="00DA2B93" w:rsidP="00DA2B93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8"/>
        <w:gridCol w:w="5444"/>
      </w:tblGrid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Adres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 xml:space="preserve"> (miejscowość, ulica, numer domu, kod pocztowy)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5B0239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Adres korespondencyjny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 xml:space="preserve"> </w:t>
            </w:r>
          </w:p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>(jeśli inny niż powyżej)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  <w:tr w:rsidR="00DA2B93" w:rsidTr="004935BD">
        <w:trPr>
          <w:trHeight w:val="510"/>
        </w:trPr>
        <w:tc>
          <w:tcPr>
            <w:tcW w:w="3652" w:type="dxa"/>
            <w:vAlign w:val="center"/>
          </w:tcPr>
          <w:p w:rsidR="005B0239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  <w:t>Seria i nr dowodu osobistego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 xml:space="preserve"> </w:t>
            </w:r>
          </w:p>
          <w:p w:rsidR="00DA2B93" w:rsidRPr="00DF7FA7" w:rsidRDefault="00DA2B93" w:rsidP="005A6D33">
            <w:pPr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bCs/>
                <w:color w:val="000000"/>
                <w:lang w:eastAsia="pl-PL"/>
              </w:rPr>
              <w:t>(lub innego dokumentu tożsamości)</w:t>
            </w:r>
          </w:p>
        </w:tc>
        <w:tc>
          <w:tcPr>
            <w:tcW w:w="5560" w:type="dxa"/>
            <w:vAlign w:val="center"/>
          </w:tcPr>
          <w:p w:rsidR="00DA2B93" w:rsidRDefault="00DA2B93" w:rsidP="005B0239">
            <w:pPr>
              <w:rPr>
                <w:rFonts w:asciiTheme="majorHAnsi" w:eastAsia="Times New Roman" w:hAnsiTheme="majorHAnsi" w:cs="Arial"/>
                <w:b/>
                <w:bCs/>
                <w:color w:val="000000"/>
                <w:lang w:eastAsia="pl-PL"/>
              </w:rPr>
            </w:pPr>
          </w:p>
        </w:tc>
      </w:tr>
    </w:tbl>
    <w:p w:rsid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lang w:eastAsia="pl-PL"/>
        </w:rPr>
      </w:pPr>
    </w:p>
    <w:p w:rsidR="00DA2B93" w:rsidRPr="00DF7FA7" w:rsidRDefault="00DA2B93" w:rsidP="00DA2B9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 w:rsidRPr="00DF7FA7">
        <w:rPr>
          <w:rFonts w:asciiTheme="majorHAnsi" w:eastAsia="Times New Roman" w:hAnsiTheme="majorHAnsi" w:cs="Arial"/>
          <w:color w:val="000000"/>
          <w:sz w:val="24"/>
          <w:lang w:eastAsia="pl-PL"/>
        </w:rPr>
        <w:t>Deklaruję chęć przystąpieni</w:t>
      </w:r>
      <w:r w:rsidR="00DF7FA7">
        <w:rPr>
          <w:rFonts w:asciiTheme="majorHAnsi" w:eastAsia="Times New Roman" w:hAnsiTheme="majorHAnsi" w:cs="Arial"/>
          <w:color w:val="000000"/>
          <w:sz w:val="24"/>
          <w:lang w:eastAsia="pl-PL"/>
        </w:rPr>
        <w:t>a</w:t>
      </w:r>
      <w:r w:rsidRPr="00DF7FA7">
        <w:rPr>
          <w:rFonts w:asciiTheme="majorHAnsi" w:eastAsia="Times New Roman" w:hAnsiTheme="majorHAnsi" w:cs="Arial"/>
          <w:color w:val="000000"/>
          <w:sz w:val="24"/>
          <w:lang w:eastAsia="pl-PL"/>
        </w:rPr>
        <w:t xml:space="preserve"> do Komitetu Rewitalizacji dla Gminy </w:t>
      </w:r>
      <w:r w:rsidR="00390444">
        <w:rPr>
          <w:rFonts w:asciiTheme="majorHAnsi" w:eastAsia="Times New Roman" w:hAnsiTheme="majorHAnsi" w:cs="Arial"/>
          <w:color w:val="000000"/>
          <w:sz w:val="24"/>
          <w:lang w:eastAsia="pl-PL"/>
        </w:rPr>
        <w:t>Poronin</w:t>
      </w:r>
      <w:r w:rsidRPr="00DF7FA7">
        <w:rPr>
          <w:rFonts w:asciiTheme="majorHAnsi" w:eastAsia="Times New Roman" w:hAnsiTheme="majorHAnsi" w:cs="Arial"/>
          <w:color w:val="000000"/>
          <w:sz w:val="24"/>
          <w:lang w:eastAsia="pl-PL"/>
        </w:rPr>
        <w:t>.</w:t>
      </w:r>
    </w:p>
    <w:p w:rsidR="00DA2B93" w:rsidRP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</w:p>
    <w:p w:rsid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lang w:eastAsia="pl-PL"/>
        </w:rPr>
        <w:t>Jestem przedstawicielem:</w:t>
      </w:r>
    </w:p>
    <w:p w:rsidR="00DF7FA7" w:rsidRPr="00DA2B93" w:rsidRDefault="00DF7FA7" w:rsidP="00DF7FA7">
      <w:pPr>
        <w:spacing w:after="0" w:line="240" w:lineRule="auto"/>
        <w:ind w:left="-30" w:firstLine="3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sz w:val="16"/>
          <w:szCs w:val="16"/>
          <w:lang w:eastAsia="pl-PL"/>
        </w:rPr>
        <w:t>Proszę zaznaczyć znakiem “X”</w:t>
      </w:r>
    </w:p>
    <w:p w:rsidR="00DA2B93" w:rsidRDefault="00DA2B93" w:rsidP="00DA2B9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8542"/>
      </w:tblGrid>
      <w:tr w:rsidR="00DA2B93" w:rsidTr="00DF7FA7">
        <w:tc>
          <w:tcPr>
            <w:tcW w:w="534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678" w:type="dxa"/>
            <w:vAlign w:val="center"/>
          </w:tcPr>
          <w:p w:rsidR="00DA2B93" w:rsidRPr="005A6D33" w:rsidRDefault="00DA2B93" w:rsidP="00AF5926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mieszkańców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, nie będący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ch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 członk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ami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  stowarzyszeń i nie pracujący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ch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 w jednostkach organizacyjnych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</w:p>
        </w:tc>
      </w:tr>
      <w:tr w:rsidR="00DA2B93" w:rsidTr="00DF7FA7">
        <w:trPr>
          <w:trHeight w:val="465"/>
        </w:trPr>
        <w:tc>
          <w:tcPr>
            <w:tcW w:w="534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678" w:type="dxa"/>
            <w:vAlign w:val="center"/>
          </w:tcPr>
          <w:p w:rsidR="00DA2B93" w:rsidRPr="005A6D33" w:rsidRDefault="00DA2B93" w:rsidP="00DF7FA7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podmiotu prowadzącego działalność społeczną na obszarze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</w:p>
        </w:tc>
      </w:tr>
      <w:tr w:rsidR="00DA2B93" w:rsidTr="00DF7FA7">
        <w:trPr>
          <w:trHeight w:val="465"/>
        </w:trPr>
        <w:tc>
          <w:tcPr>
            <w:tcW w:w="534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678" w:type="dxa"/>
            <w:vAlign w:val="center"/>
          </w:tcPr>
          <w:p w:rsidR="00DA2B93" w:rsidRPr="005A6D33" w:rsidRDefault="00DA2B93" w:rsidP="00DF7FA7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 xml:space="preserve">podmiotu prowadzącego działalność gospodarczą na obszarze Gminy </w:t>
            </w:r>
            <w:r w:rsidR="00390444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Poronin</w:t>
            </w:r>
          </w:p>
        </w:tc>
      </w:tr>
      <w:tr w:rsidR="00DA2B93" w:rsidTr="00DF7FA7">
        <w:trPr>
          <w:trHeight w:val="465"/>
        </w:trPr>
        <w:tc>
          <w:tcPr>
            <w:tcW w:w="534" w:type="dxa"/>
            <w:vAlign w:val="center"/>
          </w:tcPr>
          <w:p w:rsidR="00DA2B93" w:rsidRDefault="00DA2B93" w:rsidP="00DA2B9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678" w:type="dxa"/>
            <w:vAlign w:val="center"/>
          </w:tcPr>
          <w:p w:rsidR="00DA2B93" w:rsidRDefault="00DA2B93" w:rsidP="00DF7FA7">
            <w:pPr>
              <w:rPr>
                <w:ins w:id="28" w:author="HP_MR" w:date="2016-06-02T13:09:00Z"/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wskazanym przez Radę sołecką wsi …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……………………..</w:t>
            </w:r>
            <w:r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…</w:t>
            </w:r>
            <w:r w:rsidR="00DF7FA7" w:rsidRPr="005A6D33"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  <w:t>…………………..</w:t>
            </w:r>
          </w:p>
          <w:p w:rsidR="0038612D" w:rsidRPr="005A6D33" w:rsidRDefault="0038612D" w:rsidP="00DF7FA7">
            <w:pPr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ins w:id="29" w:author="HP_MR" w:date="2016-06-02T13:09:00Z">
              <w:r>
                <w:rPr>
                  <w:rFonts w:asciiTheme="majorHAnsi" w:eastAsia="Times New Roman" w:hAnsiTheme="majorHAnsi" w:cs="Times New Roman"/>
                  <w:color w:val="000000" w:themeColor="text1"/>
                  <w:lang w:eastAsia="pl-PL"/>
                </w:rPr>
                <w:t>dodać brakujace</w:t>
              </w:r>
            </w:ins>
          </w:p>
        </w:tc>
      </w:tr>
    </w:tbl>
    <w:p w:rsidR="00DA2B93" w:rsidRP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</w:p>
    <w:p w:rsidR="00DA2B93" w:rsidRDefault="00DA2B93" w:rsidP="00DA2B93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lang w:eastAsia="pl-PL"/>
        </w:rPr>
        <w:t>Oświadczam, że:</w:t>
      </w:r>
    </w:p>
    <w:p w:rsidR="00DF7FA7" w:rsidRPr="00DA2B93" w:rsidRDefault="00DF7FA7" w:rsidP="00DF7FA7">
      <w:pPr>
        <w:spacing w:after="0" w:line="240" w:lineRule="auto"/>
        <w:ind w:left="-30" w:firstLine="3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sz w:val="16"/>
          <w:szCs w:val="16"/>
          <w:lang w:eastAsia="pl-PL"/>
        </w:rPr>
        <w:t>Proszę zaznaczyć znakiem “X”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930" w:type="dxa"/>
          </w:tcPr>
          <w:p w:rsidR="00DF7FA7" w:rsidRDefault="00DF7FA7" w:rsidP="00AF592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zapoznałem(am) się z „Regulaminem Komitetu Rewitalizacji dla Gminy </w:t>
            </w:r>
            <w:r w:rsidR="00390444">
              <w:rPr>
                <w:rFonts w:asciiTheme="majorHAnsi" w:eastAsia="Times New Roman" w:hAnsiTheme="majorHAnsi" w:cs="Arial"/>
                <w:color w:val="000000"/>
                <w:lang w:eastAsia="pl-PL"/>
              </w:rPr>
              <w:t>Poronin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”;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</w:p>
        </w:tc>
        <w:tc>
          <w:tcPr>
            <w:tcW w:w="8930" w:type="dxa"/>
          </w:tcPr>
          <w:p w:rsidR="00DF7FA7" w:rsidRDefault="00DF7FA7" w:rsidP="00AF592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zobowiązuję się do przestrzegania „Regulaminu Komitetu Rewitalizacji dla Gminy </w:t>
            </w:r>
            <w:r w:rsidR="00390444">
              <w:rPr>
                <w:rFonts w:asciiTheme="majorHAnsi" w:eastAsia="Times New Roman" w:hAnsiTheme="majorHAnsi" w:cs="Arial"/>
                <w:color w:val="000000"/>
                <w:lang w:eastAsia="pl-PL"/>
              </w:rPr>
              <w:t>Poronin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”;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Default="00DF7FA7" w:rsidP="00DA2B93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preferowanym przeze mnie sposobem komunikacji jest (zaznaczyć):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Pr="00DF7FA7" w:rsidRDefault="00DF7FA7" w:rsidP="00DA2B93">
            <w:pPr>
              <w:jc w:val="both"/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telefon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Pr="00DF7FA7" w:rsidRDefault="00DF7FA7" w:rsidP="00DA2B93">
            <w:pPr>
              <w:jc w:val="both"/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DF7FA7">
              <w:rPr>
                <w:rFonts w:asciiTheme="majorHAnsi" w:eastAsia="Times New Roman" w:hAnsiTheme="majorHAnsi" w:cs="Arial"/>
                <w:color w:val="000000"/>
                <w:lang w:eastAsia="pl-PL"/>
              </w:rPr>
              <w:t>e-mail</w:t>
            </w:r>
          </w:p>
        </w:tc>
      </w:tr>
      <w:tr w:rsidR="00DF7FA7" w:rsidTr="00DF7FA7">
        <w:tc>
          <w:tcPr>
            <w:tcW w:w="534" w:type="dxa"/>
            <w:vAlign w:val="center"/>
          </w:tcPr>
          <w:p w:rsidR="00DF7FA7" w:rsidRDefault="00DF7FA7" w:rsidP="00DF7FA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DF7FA7" w:rsidRPr="00DF7FA7" w:rsidRDefault="00DF7FA7" w:rsidP="00DF7FA7">
            <w:pPr>
              <w:jc w:val="both"/>
              <w:textAlignment w:val="baseline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sym w:font="Symbol" w:char="F07F"/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 </w:t>
            </w:r>
            <w:r w:rsidRPr="00DF7FA7">
              <w:rPr>
                <w:rFonts w:asciiTheme="majorHAnsi" w:eastAsia="Times New Roman" w:hAnsiTheme="majorHAnsi" w:cs="Arial"/>
                <w:bCs/>
                <w:color w:val="000000"/>
                <w:szCs w:val="20"/>
                <w:lang w:eastAsia="pl-PL"/>
              </w:rPr>
              <w:t>adres korespondencyjny</w:t>
            </w:r>
          </w:p>
        </w:tc>
      </w:tr>
    </w:tbl>
    <w:p w:rsidR="00DA2B93" w:rsidRPr="004935BD" w:rsidRDefault="00DA2B93" w:rsidP="00DA2B93">
      <w:pPr>
        <w:spacing w:after="0" w:line="240" w:lineRule="auto"/>
        <w:ind w:left="851"/>
        <w:jc w:val="both"/>
        <w:textAlignment w:val="baseline"/>
        <w:rPr>
          <w:rFonts w:asciiTheme="majorHAnsi" w:eastAsia="Times New Roman" w:hAnsiTheme="majorHAnsi" w:cs="Arial"/>
          <w:b/>
          <w:bCs/>
          <w:color w:val="000000"/>
          <w:sz w:val="18"/>
          <w:szCs w:val="20"/>
          <w:lang w:eastAsia="pl-PL"/>
        </w:rPr>
      </w:pPr>
    </w:p>
    <w:p w:rsidR="00C82DB3" w:rsidRDefault="00DF7FA7" w:rsidP="00DF7FA7">
      <w:pPr>
        <w:spacing w:after="0" w:line="240" w:lineRule="auto"/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sym w:font="Symbol" w:char="F07F"/>
      </w:r>
      <w:r w:rsidR="00C82D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</w:t>
      </w:r>
      <w:r w:rsidR="00DA2B93" w:rsidRPr="00DF7FA7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>Wyrażam zgodę na przetwarzanie moich danych osobowych w rozumieniu ustawy</w:t>
      </w:r>
      <w:r w:rsidRPr="00DF7FA7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 xml:space="preserve"> </w:t>
      </w:r>
      <w:r w:rsidR="00C82DB3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>z dnia</w:t>
      </w:r>
    </w:p>
    <w:p w:rsidR="00DA2B93" w:rsidRPr="00C82DB3" w:rsidRDefault="00C82DB3" w:rsidP="00DF7FA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 xml:space="preserve">          29 sierpnia 1997 r. o ochronie danych osobowych</w:t>
      </w:r>
      <w:r w:rsidR="00DA2B93" w:rsidRPr="00DF7FA7">
        <w:rPr>
          <w:rFonts w:asciiTheme="majorHAnsi" w:eastAsia="Times New Roman" w:hAnsiTheme="majorHAnsi" w:cs="Arial"/>
          <w:iCs/>
          <w:color w:val="000000"/>
          <w:szCs w:val="18"/>
          <w:lang w:eastAsia="pl-PL"/>
        </w:rPr>
        <w:t>.</w:t>
      </w:r>
    </w:p>
    <w:p w:rsidR="005A6D33" w:rsidRDefault="00DA2B93" w:rsidP="005A6D33">
      <w:pPr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000000"/>
          <w:lang w:eastAsia="pl-PL"/>
        </w:rPr>
      </w:pPr>
      <w:r w:rsidRPr="00DA2B93">
        <w:rPr>
          <w:rFonts w:asciiTheme="majorHAnsi" w:eastAsia="Times New Roman" w:hAnsiTheme="majorHAnsi" w:cs="Arial"/>
          <w:i/>
          <w:iCs/>
          <w:color w:val="000000"/>
          <w:lang w:eastAsia="pl-PL"/>
        </w:rPr>
        <w:lastRenderedPageBreak/>
        <w:t> </w:t>
      </w:r>
    </w:p>
    <w:p w:rsidR="00DF7FA7" w:rsidRPr="00DA2B93" w:rsidRDefault="00DF7FA7" w:rsidP="00DA2B93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A2B93" w:rsidRPr="00DF7FA7" w:rsidRDefault="00DA2B93" w:rsidP="00DF7FA7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A2B93">
        <w:rPr>
          <w:rFonts w:asciiTheme="majorHAnsi" w:eastAsia="Times New Roman" w:hAnsiTheme="majorHAnsi" w:cs="Arial"/>
          <w:color w:val="000000"/>
          <w:lang w:eastAsia="pl-PL"/>
        </w:rPr>
        <w:t>Podpis deklarującego ………….………………………..</w:t>
      </w:r>
    </w:p>
    <w:sectPr w:rsidR="00DA2B93" w:rsidRPr="00DF7FA7" w:rsidSect="00BF07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56" w:rsidRDefault="00993656" w:rsidP="006F29D3">
      <w:pPr>
        <w:spacing w:after="0" w:line="240" w:lineRule="auto"/>
      </w:pPr>
      <w:r>
        <w:separator/>
      </w:r>
    </w:p>
  </w:endnote>
  <w:endnote w:type="continuationSeparator" w:id="0">
    <w:p w:rsidR="00993656" w:rsidRDefault="00993656" w:rsidP="006F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285710100"/>
      <w:docPartObj>
        <w:docPartGallery w:val="Page Numbers (Bottom of Page)"/>
        <w:docPartUnique/>
      </w:docPartObj>
    </w:sdtPr>
    <w:sdtEndPr/>
    <w:sdtContent>
      <w:p w:rsidR="00DA2B93" w:rsidRPr="00DF7FA7" w:rsidRDefault="00935AE6">
        <w:pPr>
          <w:pStyle w:val="Stopka"/>
          <w:jc w:val="right"/>
          <w:rPr>
            <w:rFonts w:asciiTheme="majorHAnsi" w:hAnsiTheme="majorHAnsi"/>
          </w:rPr>
        </w:pPr>
        <w:r w:rsidRPr="00DF7FA7">
          <w:rPr>
            <w:rFonts w:asciiTheme="majorHAnsi" w:hAnsiTheme="majorHAnsi"/>
          </w:rPr>
          <w:fldChar w:fldCharType="begin"/>
        </w:r>
        <w:r w:rsidR="00DA2B93" w:rsidRPr="00DF7FA7">
          <w:rPr>
            <w:rFonts w:asciiTheme="majorHAnsi" w:hAnsiTheme="majorHAnsi"/>
          </w:rPr>
          <w:instrText>PAGE   \* MERGEFORMAT</w:instrText>
        </w:r>
        <w:r w:rsidRPr="00DF7FA7">
          <w:rPr>
            <w:rFonts w:asciiTheme="majorHAnsi" w:hAnsiTheme="majorHAnsi"/>
          </w:rPr>
          <w:fldChar w:fldCharType="separate"/>
        </w:r>
        <w:r w:rsidR="001B4C46">
          <w:rPr>
            <w:rFonts w:asciiTheme="majorHAnsi" w:hAnsiTheme="majorHAnsi"/>
            <w:noProof/>
          </w:rPr>
          <w:t>2</w:t>
        </w:r>
        <w:r w:rsidRPr="00DF7FA7">
          <w:rPr>
            <w:rFonts w:asciiTheme="majorHAnsi" w:hAnsiTheme="majorHAnsi"/>
          </w:rPr>
          <w:fldChar w:fldCharType="end"/>
        </w:r>
      </w:p>
    </w:sdtContent>
  </w:sdt>
  <w:p w:rsidR="00DA2B93" w:rsidRPr="00DF7FA7" w:rsidRDefault="00DA2B93">
    <w:pPr>
      <w:pStyle w:val="Stopk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56" w:rsidRDefault="00993656" w:rsidP="006F29D3">
      <w:pPr>
        <w:spacing w:after="0" w:line="240" w:lineRule="auto"/>
      </w:pPr>
      <w:r>
        <w:separator/>
      </w:r>
    </w:p>
  </w:footnote>
  <w:footnote w:type="continuationSeparator" w:id="0">
    <w:p w:rsidR="00993656" w:rsidRDefault="00993656" w:rsidP="006F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194"/>
    <w:multiLevelType w:val="hybridMultilevel"/>
    <w:tmpl w:val="003C5694"/>
    <w:lvl w:ilvl="0" w:tplc="E36C5E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E2B"/>
    <w:multiLevelType w:val="hybridMultilevel"/>
    <w:tmpl w:val="F41A0A6E"/>
    <w:lvl w:ilvl="0" w:tplc="63761EB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F5707"/>
    <w:multiLevelType w:val="hybridMultilevel"/>
    <w:tmpl w:val="EFF66CF6"/>
    <w:lvl w:ilvl="0" w:tplc="A5E00A2E">
      <w:start w:val="1"/>
      <w:numFmt w:val="decimal"/>
      <w:lvlText w:val="%1."/>
      <w:lvlJc w:val="left"/>
      <w:pPr>
        <w:ind w:left="450" w:hanging="39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BC5C44"/>
    <w:multiLevelType w:val="hybridMultilevel"/>
    <w:tmpl w:val="F9D2917C"/>
    <w:lvl w:ilvl="0" w:tplc="4CF6E08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E33E89"/>
    <w:multiLevelType w:val="hybridMultilevel"/>
    <w:tmpl w:val="9134D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9C3"/>
    <w:multiLevelType w:val="hybridMultilevel"/>
    <w:tmpl w:val="833E8A14"/>
    <w:lvl w:ilvl="0" w:tplc="AD3A016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3029B8"/>
    <w:multiLevelType w:val="hybridMultilevel"/>
    <w:tmpl w:val="4E3EFEEE"/>
    <w:lvl w:ilvl="0" w:tplc="363E62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367393"/>
    <w:multiLevelType w:val="hybridMultilevel"/>
    <w:tmpl w:val="5046F1F6"/>
    <w:lvl w:ilvl="0" w:tplc="04150011">
      <w:start w:val="1"/>
      <w:numFmt w:val="decimal"/>
      <w:lvlText w:val="%1)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21700BEA"/>
    <w:multiLevelType w:val="hybridMultilevel"/>
    <w:tmpl w:val="926E0550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218E7DAA"/>
    <w:multiLevelType w:val="multilevel"/>
    <w:tmpl w:val="5866B8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553A"/>
    <w:multiLevelType w:val="hybridMultilevel"/>
    <w:tmpl w:val="9C04A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68B6"/>
    <w:multiLevelType w:val="hybridMultilevel"/>
    <w:tmpl w:val="50229046"/>
    <w:lvl w:ilvl="0" w:tplc="013820F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4F19BF"/>
    <w:multiLevelType w:val="hybridMultilevel"/>
    <w:tmpl w:val="FA9A7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616D9"/>
    <w:multiLevelType w:val="hybridMultilevel"/>
    <w:tmpl w:val="02CA7948"/>
    <w:lvl w:ilvl="0" w:tplc="3E525E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1CC1"/>
    <w:multiLevelType w:val="hybridMultilevel"/>
    <w:tmpl w:val="7F08F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3C1"/>
    <w:multiLevelType w:val="hybridMultilevel"/>
    <w:tmpl w:val="B2B4573C"/>
    <w:lvl w:ilvl="0" w:tplc="F32ECD5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1FD48A7"/>
    <w:multiLevelType w:val="hybridMultilevel"/>
    <w:tmpl w:val="0252707E"/>
    <w:lvl w:ilvl="0" w:tplc="16D40A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7FA8F1C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644A"/>
    <w:multiLevelType w:val="hybridMultilevel"/>
    <w:tmpl w:val="59B27A0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B7228A0"/>
    <w:multiLevelType w:val="hybridMultilevel"/>
    <w:tmpl w:val="6D6E8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D301D"/>
    <w:multiLevelType w:val="hybridMultilevel"/>
    <w:tmpl w:val="2E1C6850"/>
    <w:lvl w:ilvl="0" w:tplc="58505A5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53A5240"/>
    <w:multiLevelType w:val="hybridMultilevel"/>
    <w:tmpl w:val="AB822DA8"/>
    <w:lvl w:ilvl="0" w:tplc="D0CEF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510C"/>
    <w:multiLevelType w:val="multilevel"/>
    <w:tmpl w:val="F0408814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926A4"/>
    <w:multiLevelType w:val="multilevel"/>
    <w:tmpl w:val="1928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C51D3"/>
    <w:multiLevelType w:val="hybridMultilevel"/>
    <w:tmpl w:val="AB822DA8"/>
    <w:lvl w:ilvl="0" w:tplc="D0CEF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F64C3"/>
    <w:multiLevelType w:val="multilevel"/>
    <w:tmpl w:val="D6287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F34DE8"/>
    <w:multiLevelType w:val="hybridMultilevel"/>
    <w:tmpl w:val="183E5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F3D43"/>
    <w:multiLevelType w:val="hybridMultilevel"/>
    <w:tmpl w:val="4906BB30"/>
    <w:lvl w:ilvl="0" w:tplc="A8FE939A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FCC3034"/>
    <w:multiLevelType w:val="hybridMultilevel"/>
    <w:tmpl w:val="6250F3F2"/>
    <w:lvl w:ilvl="0" w:tplc="2282415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4962B876">
      <w:start w:val="1"/>
      <w:numFmt w:val="decimal"/>
      <w:lvlText w:val="%2)"/>
      <w:lvlJc w:val="left"/>
      <w:pPr>
        <w:ind w:left="1695" w:hanging="555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0FB1097"/>
    <w:multiLevelType w:val="multilevel"/>
    <w:tmpl w:val="4B84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168CE"/>
    <w:multiLevelType w:val="hybridMultilevel"/>
    <w:tmpl w:val="C53C39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4C06D3B0">
      <w:start w:val="1"/>
      <w:numFmt w:val="decimal"/>
      <w:lvlText w:val="%2."/>
      <w:lvlJc w:val="left"/>
      <w:pPr>
        <w:ind w:left="1865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43279D7"/>
    <w:multiLevelType w:val="hybridMultilevel"/>
    <w:tmpl w:val="320E8D3C"/>
    <w:lvl w:ilvl="0" w:tplc="B9BE2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17031"/>
    <w:multiLevelType w:val="multilevel"/>
    <w:tmpl w:val="D4FE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2"/>
    <w:lvlOverride w:ilvl="0">
      <w:lvl w:ilvl="0">
        <w:numFmt w:val="lowerLetter"/>
        <w:lvlText w:val="%1."/>
        <w:lvlJc w:val="left"/>
      </w:lvl>
    </w:lvlOverride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31"/>
  </w:num>
  <w:num w:numId="7">
    <w:abstractNumId w:val="15"/>
  </w:num>
  <w:num w:numId="8">
    <w:abstractNumId w:val="11"/>
  </w:num>
  <w:num w:numId="9">
    <w:abstractNumId w:val="27"/>
  </w:num>
  <w:num w:numId="10">
    <w:abstractNumId w:val="6"/>
  </w:num>
  <w:num w:numId="11">
    <w:abstractNumId w:val="17"/>
  </w:num>
  <w:num w:numId="12">
    <w:abstractNumId w:val="2"/>
  </w:num>
  <w:num w:numId="13">
    <w:abstractNumId w:val="9"/>
  </w:num>
  <w:num w:numId="14">
    <w:abstractNumId w:val="25"/>
  </w:num>
  <w:num w:numId="15">
    <w:abstractNumId w:val="0"/>
  </w:num>
  <w:num w:numId="16">
    <w:abstractNumId w:val="14"/>
  </w:num>
  <w:num w:numId="17">
    <w:abstractNumId w:val="18"/>
  </w:num>
  <w:num w:numId="18">
    <w:abstractNumId w:val="4"/>
  </w:num>
  <w:num w:numId="19">
    <w:abstractNumId w:val="10"/>
  </w:num>
  <w:num w:numId="20">
    <w:abstractNumId w:val="30"/>
  </w:num>
  <w:num w:numId="21">
    <w:abstractNumId w:val="16"/>
  </w:num>
  <w:num w:numId="22">
    <w:abstractNumId w:val="12"/>
  </w:num>
  <w:num w:numId="23">
    <w:abstractNumId w:val="23"/>
  </w:num>
  <w:num w:numId="24">
    <w:abstractNumId w:val="3"/>
  </w:num>
  <w:num w:numId="25">
    <w:abstractNumId w:val="29"/>
  </w:num>
  <w:num w:numId="26">
    <w:abstractNumId w:val="5"/>
  </w:num>
  <w:num w:numId="27">
    <w:abstractNumId w:val="19"/>
  </w:num>
  <w:num w:numId="28">
    <w:abstractNumId w:val="7"/>
  </w:num>
  <w:num w:numId="29">
    <w:abstractNumId w:val="26"/>
  </w:num>
  <w:num w:numId="30">
    <w:abstractNumId w:val="8"/>
  </w:num>
  <w:num w:numId="31">
    <w:abstractNumId w:val="1"/>
  </w:num>
  <w:num w:numId="32">
    <w:abstractNumId w:val="13"/>
  </w:num>
  <w:num w:numId="33">
    <w:abstractNumId w:val="21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_MR">
    <w15:presenceInfo w15:providerId="None" w15:userId="HP_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DF"/>
    <w:rsid w:val="00042888"/>
    <w:rsid w:val="00123205"/>
    <w:rsid w:val="00177E9F"/>
    <w:rsid w:val="00183BA4"/>
    <w:rsid w:val="001A5AEC"/>
    <w:rsid w:val="001B4C46"/>
    <w:rsid w:val="001F68F2"/>
    <w:rsid w:val="002010A3"/>
    <w:rsid w:val="002167DF"/>
    <w:rsid w:val="00232C6C"/>
    <w:rsid w:val="002565A4"/>
    <w:rsid w:val="002C4AE7"/>
    <w:rsid w:val="00375EA9"/>
    <w:rsid w:val="0038612D"/>
    <w:rsid w:val="00390444"/>
    <w:rsid w:val="00403CEF"/>
    <w:rsid w:val="00410719"/>
    <w:rsid w:val="004935BD"/>
    <w:rsid w:val="004C6621"/>
    <w:rsid w:val="0052455F"/>
    <w:rsid w:val="005926B6"/>
    <w:rsid w:val="005A6D33"/>
    <w:rsid w:val="005B0239"/>
    <w:rsid w:val="006825EF"/>
    <w:rsid w:val="006F29D3"/>
    <w:rsid w:val="008310E3"/>
    <w:rsid w:val="0084529E"/>
    <w:rsid w:val="008704E4"/>
    <w:rsid w:val="00933790"/>
    <w:rsid w:val="00935AE6"/>
    <w:rsid w:val="0096637B"/>
    <w:rsid w:val="0098100D"/>
    <w:rsid w:val="00993656"/>
    <w:rsid w:val="009D7BE5"/>
    <w:rsid w:val="00A40FD1"/>
    <w:rsid w:val="00A44C81"/>
    <w:rsid w:val="00A64888"/>
    <w:rsid w:val="00AB29F2"/>
    <w:rsid w:val="00AB5BB6"/>
    <w:rsid w:val="00AF5926"/>
    <w:rsid w:val="00B167EB"/>
    <w:rsid w:val="00B45295"/>
    <w:rsid w:val="00B866B6"/>
    <w:rsid w:val="00BF0720"/>
    <w:rsid w:val="00C149E1"/>
    <w:rsid w:val="00C82DB3"/>
    <w:rsid w:val="00CA4B85"/>
    <w:rsid w:val="00D632D8"/>
    <w:rsid w:val="00DA2B93"/>
    <w:rsid w:val="00DD62F9"/>
    <w:rsid w:val="00DF7FA7"/>
    <w:rsid w:val="00E406CB"/>
    <w:rsid w:val="00EA6AE5"/>
    <w:rsid w:val="00EB34B0"/>
    <w:rsid w:val="00EC5E02"/>
    <w:rsid w:val="00F20FDF"/>
    <w:rsid w:val="00F424D2"/>
    <w:rsid w:val="00F432CB"/>
    <w:rsid w:val="00F44801"/>
    <w:rsid w:val="00F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AA674-1642-4EB5-B1DD-1422E9C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D3"/>
  </w:style>
  <w:style w:type="paragraph" w:styleId="Stopka">
    <w:name w:val="footer"/>
    <w:basedOn w:val="Normalny"/>
    <w:link w:val="StopkaZnak"/>
    <w:uiPriority w:val="99"/>
    <w:unhideWhenUsed/>
    <w:rsid w:val="006F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D3"/>
  </w:style>
  <w:style w:type="table" w:styleId="Tabela-Siatka">
    <w:name w:val="Table Grid"/>
    <w:basedOn w:val="Standardowy"/>
    <w:uiPriority w:val="59"/>
    <w:rsid w:val="00DA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66CB-444A-4DAA-95FB-833C024C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Kędzierski</dc:creator>
  <cp:lastModifiedBy>HP_MR</cp:lastModifiedBy>
  <cp:revision>2</cp:revision>
  <cp:lastPrinted>2016-04-06T09:31:00Z</cp:lastPrinted>
  <dcterms:created xsi:type="dcterms:W3CDTF">2016-06-07T13:16:00Z</dcterms:created>
  <dcterms:modified xsi:type="dcterms:W3CDTF">2016-06-07T13:16:00Z</dcterms:modified>
</cp:coreProperties>
</file>