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DE" w:rsidRDefault="007B47DE" w:rsidP="000F3C64">
      <w:pPr>
        <w:shd w:val="clear" w:color="auto" w:fill="FFFFFF"/>
        <w:spacing w:after="135" w:line="270" w:lineRule="atLeast"/>
        <w:jc w:val="right"/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</w:pPr>
      <w:r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Projekt</w:t>
      </w:r>
    </w:p>
    <w:p w:rsidR="007B47DE" w:rsidRDefault="007B47DE" w:rsidP="00CB3B9E">
      <w:pPr>
        <w:shd w:val="clear" w:color="auto" w:fill="FFFFFF"/>
        <w:spacing w:after="135" w:line="270" w:lineRule="atLeast"/>
        <w:jc w:val="center"/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</w:pPr>
    </w:p>
    <w:p w:rsidR="007B47DE" w:rsidRPr="00770060" w:rsidRDefault="007B47DE" w:rsidP="00CB3B9E">
      <w:pPr>
        <w:shd w:val="clear" w:color="auto" w:fill="FFFFFF"/>
        <w:spacing w:after="135" w:line="270" w:lineRule="atLeast"/>
        <w:jc w:val="center"/>
        <w:rPr>
          <w:rFonts w:ascii="Cambria" w:hAnsi="Cambria" w:cs="Arial"/>
          <w:color w:val="000000"/>
          <w:sz w:val="24"/>
          <w:szCs w:val="24"/>
          <w:lang w:eastAsia="pl-PL"/>
        </w:rPr>
      </w:pP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UCHWAŁA NR ……..</w:t>
      </w:r>
    </w:p>
    <w:p w:rsidR="007B47DE" w:rsidRPr="00770060" w:rsidRDefault="007B47DE" w:rsidP="00CB3B9E">
      <w:pPr>
        <w:shd w:val="clear" w:color="auto" w:fill="FFFFFF"/>
        <w:spacing w:after="135" w:line="270" w:lineRule="atLeast"/>
        <w:jc w:val="center"/>
        <w:rPr>
          <w:rFonts w:ascii="Cambria" w:hAnsi="Cambria" w:cs="Arial"/>
          <w:color w:val="000000"/>
          <w:sz w:val="24"/>
          <w:szCs w:val="24"/>
          <w:lang w:eastAsia="pl-PL"/>
        </w:rPr>
      </w:pPr>
      <w:r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Rady Gminy Poronin</w:t>
      </w:r>
    </w:p>
    <w:p w:rsidR="007B47DE" w:rsidRPr="00770060" w:rsidRDefault="007B47DE" w:rsidP="00CB3B9E">
      <w:pPr>
        <w:shd w:val="clear" w:color="auto" w:fill="FFFFFF"/>
        <w:spacing w:after="135" w:line="270" w:lineRule="atLeast"/>
        <w:jc w:val="center"/>
        <w:rPr>
          <w:rFonts w:ascii="Cambria" w:hAnsi="Cambria" w:cs="Arial"/>
          <w:color w:val="000000"/>
          <w:sz w:val="24"/>
          <w:szCs w:val="24"/>
          <w:lang w:eastAsia="pl-PL"/>
        </w:rPr>
      </w:pP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z dnia ………. 2016 roku</w:t>
      </w:r>
    </w:p>
    <w:p w:rsidR="007B47DE" w:rsidRPr="00770060" w:rsidRDefault="007B47DE" w:rsidP="00CB3B9E">
      <w:pPr>
        <w:shd w:val="clear" w:color="auto" w:fill="FFFFFF"/>
        <w:spacing w:after="135" w:line="270" w:lineRule="atLeast"/>
        <w:rPr>
          <w:rFonts w:ascii="Cambria" w:hAnsi="Cambria" w:cs="Arial"/>
          <w:color w:val="000000"/>
          <w:sz w:val="24"/>
          <w:szCs w:val="24"/>
          <w:lang w:eastAsia="pl-PL"/>
        </w:rPr>
      </w:pPr>
      <w:r w:rsidRPr="00770060">
        <w:rPr>
          <w:rFonts w:ascii="Cambria" w:hAnsi="Cambria" w:cs="Arial"/>
          <w:color w:val="000000"/>
          <w:sz w:val="24"/>
          <w:szCs w:val="24"/>
          <w:lang w:eastAsia="pl-PL"/>
        </w:rPr>
        <w:t> </w:t>
      </w:r>
    </w:p>
    <w:p w:rsidR="007B47DE" w:rsidRPr="00770060" w:rsidRDefault="007B47DE" w:rsidP="00CB3B9E">
      <w:pPr>
        <w:shd w:val="clear" w:color="auto" w:fill="FFFFFF"/>
        <w:spacing w:after="135" w:line="270" w:lineRule="atLeast"/>
        <w:rPr>
          <w:rFonts w:ascii="Cambria" w:hAnsi="Cambria" w:cs="Arial"/>
          <w:color w:val="000000"/>
          <w:sz w:val="24"/>
          <w:szCs w:val="24"/>
          <w:lang w:eastAsia="pl-PL"/>
        </w:rPr>
      </w:pPr>
      <w:r w:rsidRPr="00770060">
        <w:rPr>
          <w:rFonts w:ascii="Cambria" w:hAnsi="Cambria" w:cs="Arial"/>
          <w:color w:val="000000"/>
          <w:sz w:val="24"/>
          <w:szCs w:val="24"/>
          <w:lang w:eastAsia="pl-PL"/>
        </w:rPr>
        <w:t> </w:t>
      </w:r>
    </w:p>
    <w:p w:rsidR="007B47DE" w:rsidRPr="00770060" w:rsidRDefault="007B47DE" w:rsidP="00CB3B9E">
      <w:pPr>
        <w:shd w:val="clear" w:color="auto" w:fill="FFFFFF"/>
        <w:spacing w:after="135" w:line="270" w:lineRule="atLeast"/>
        <w:jc w:val="both"/>
        <w:rPr>
          <w:rFonts w:ascii="Cambria" w:hAnsi="Cambria" w:cs="Arial"/>
          <w:color w:val="000000"/>
          <w:sz w:val="24"/>
          <w:szCs w:val="24"/>
          <w:lang w:eastAsia="pl-PL"/>
        </w:rPr>
      </w:pP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 xml:space="preserve">w sprawie przyjęcia Gminnego Programu Rewitalizacji </w:t>
      </w:r>
      <w:r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 xml:space="preserve">dla </w:t>
      </w: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 xml:space="preserve">Gminy </w:t>
      </w:r>
      <w:r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Poronin na lata </w:t>
      </w: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2016-202</w:t>
      </w:r>
      <w:r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3</w:t>
      </w: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>.</w:t>
      </w:r>
    </w:p>
    <w:p w:rsidR="007B47DE" w:rsidRPr="00770060" w:rsidRDefault="007B47DE" w:rsidP="00CB3B9E">
      <w:pPr>
        <w:spacing w:after="0" w:line="240" w:lineRule="auto"/>
        <w:rPr>
          <w:rFonts w:ascii="Cambria" w:hAnsi="Cambria"/>
          <w:sz w:val="24"/>
          <w:szCs w:val="24"/>
          <w:lang w:eastAsia="pl-PL"/>
        </w:rPr>
      </w:pPr>
    </w:p>
    <w:p w:rsidR="007B47DE" w:rsidRPr="00770060" w:rsidRDefault="007B47DE" w:rsidP="00CB3B9E">
      <w:pPr>
        <w:shd w:val="clear" w:color="auto" w:fill="FFFFFF"/>
        <w:spacing w:after="135" w:line="270" w:lineRule="atLeast"/>
        <w:rPr>
          <w:rFonts w:ascii="Cambria" w:hAnsi="Cambria" w:cs="Arial"/>
          <w:color w:val="000000"/>
          <w:sz w:val="24"/>
          <w:szCs w:val="24"/>
          <w:lang w:eastAsia="pl-PL"/>
        </w:rPr>
      </w:pPr>
      <w:r w:rsidRPr="00770060">
        <w:rPr>
          <w:rFonts w:ascii="Cambria" w:hAnsi="Cambria" w:cs="Arial"/>
          <w:color w:val="000000"/>
          <w:sz w:val="24"/>
          <w:szCs w:val="24"/>
          <w:lang w:eastAsia="pl-PL"/>
        </w:rPr>
        <w:t> </w:t>
      </w:r>
    </w:p>
    <w:p w:rsidR="007B47DE" w:rsidRPr="00770060" w:rsidRDefault="007B47DE" w:rsidP="004D207D">
      <w:pPr>
        <w:shd w:val="clear" w:color="auto" w:fill="FFFFFF"/>
        <w:spacing w:after="135" w:line="270" w:lineRule="atLeast"/>
        <w:jc w:val="both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>Na podstawie art. 18 ust. 2 pkt</w:t>
      </w:r>
      <w:r>
        <w:rPr>
          <w:rFonts w:ascii="Cambria" w:hAnsi="Cambria"/>
          <w:sz w:val="24"/>
          <w:szCs w:val="24"/>
        </w:rPr>
        <w:t>.</w:t>
      </w:r>
      <w:r w:rsidRPr="0077006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15</w:t>
      </w:r>
      <w:r w:rsidRPr="00770060">
        <w:rPr>
          <w:rFonts w:ascii="Cambria" w:hAnsi="Cambria"/>
          <w:sz w:val="24"/>
          <w:szCs w:val="24"/>
        </w:rPr>
        <w:t xml:space="preserve"> ustawy z dnia 8 marca </w:t>
      </w:r>
      <w:r>
        <w:rPr>
          <w:rFonts w:ascii="Cambria" w:hAnsi="Cambria"/>
          <w:sz w:val="24"/>
          <w:szCs w:val="24"/>
        </w:rPr>
        <w:t>1990 r. o samorządzie gminnym (</w:t>
      </w:r>
      <w:r w:rsidRPr="00770060">
        <w:rPr>
          <w:rFonts w:ascii="Cambria" w:hAnsi="Cambria"/>
          <w:sz w:val="24"/>
          <w:szCs w:val="24"/>
        </w:rPr>
        <w:t>Dz. U. z 201</w:t>
      </w:r>
      <w:r>
        <w:rPr>
          <w:rFonts w:ascii="Cambria" w:hAnsi="Cambria"/>
          <w:sz w:val="24"/>
          <w:szCs w:val="24"/>
        </w:rPr>
        <w:t>6</w:t>
      </w:r>
      <w:r w:rsidRPr="00770060">
        <w:rPr>
          <w:rFonts w:ascii="Cambria" w:hAnsi="Cambria"/>
          <w:sz w:val="24"/>
          <w:szCs w:val="24"/>
        </w:rPr>
        <w:t xml:space="preserve"> r. poz. </w:t>
      </w:r>
      <w:r>
        <w:rPr>
          <w:rFonts w:ascii="Cambria" w:hAnsi="Cambria"/>
          <w:sz w:val="24"/>
          <w:szCs w:val="24"/>
        </w:rPr>
        <w:t>466 ze zm.</w:t>
      </w:r>
      <w:r w:rsidRPr="00770060">
        <w:rPr>
          <w:rFonts w:ascii="Cambria" w:hAnsi="Cambria"/>
          <w:sz w:val="24"/>
          <w:szCs w:val="24"/>
        </w:rPr>
        <w:t>) w związku z</w:t>
      </w:r>
      <w:r>
        <w:rPr>
          <w:rFonts w:ascii="Cambria" w:hAnsi="Cambria"/>
          <w:sz w:val="24"/>
          <w:szCs w:val="24"/>
        </w:rPr>
        <w:t xml:space="preserve"> art. 14 pkt. 1</w:t>
      </w:r>
      <w:r w:rsidRPr="00770060">
        <w:rPr>
          <w:rFonts w:ascii="Cambria" w:hAnsi="Cambria"/>
          <w:sz w:val="24"/>
          <w:szCs w:val="24"/>
        </w:rPr>
        <w:t xml:space="preserve"> </w:t>
      </w:r>
      <w:r w:rsidRPr="00770060">
        <w:rPr>
          <w:rFonts w:ascii="Cambria" w:hAnsi="Cambria" w:cs="Arial"/>
          <w:color w:val="000000"/>
          <w:sz w:val="24"/>
          <w:szCs w:val="24"/>
          <w:lang w:eastAsia="pl-PL"/>
        </w:rPr>
        <w:t>ustawy z dnia 9 października 2015 r. o rewitalizacji (Dz.</w:t>
      </w:r>
      <w:r>
        <w:rPr>
          <w:rFonts w:ascii="Cambria" w:hAnsi="Cambria" w:cs="Arial"/>
          <w:color w:val="000000"/>
          <w:sz w:val="24"/>
          <w:szCs w:val="24"/>
          <w:lang w:eastAsia="pl-PL"/>
        </w:rPr>
        <w:t xml:space="preserve"> </w:t>
      </w:r>
      <w:r w:rsidRPr="00770060">
        <w:rPr>
          <w:rFonts w:ascii="Cambria" w:hAnsi="Cambria" w:cs="Arial"/>
          <w:color w:val="000000"/>
          <w:sz w:val="24"/>
          <w:szCs w:val="24"/>
          <w:lang w:eastAsia="pl-PL"/>
        </w:rPr>
        <w:t>U. z 2015 r. poz. 1777</w:t>
      </w:r>
      <w:r>
        <w:rPr>
          <w:rFonts w:ascii="Cambria" w:hAnsi="Cambria" w:cs="Arial"/>
          <w:color w:val="000000"/>
          <w:sz w:val="24"/>
          <w:szCs w:val="24"/>
          <w:lang w:eastAsia="pl-PL"/>
        </w:rPr>
        <w:t xml:space="preserve"> ze zm.</w:t>
      </w:r>
      <w:r w:rsidRPr="00770060">
        <w:rPr>
          <w:rFonts w:ascii="Cambria" w:hAnsi="Cambria" w:cs="Arial"/>
          <w:color w:val="000000"/>
          <w:sz w:val="24"/>
          <w:szCs w:val="24"/>
          <w:lang w:eastAsia="pl-PL"/>
        </w:rPr>
        <w:t>), </w:t>
      </w:r>
      <w:r w:rsidRPr="00770060">
        <w:rPr>
          <w:rFonts w:ascii="Cambria" w:hAnsi="Cambria"/>
          <w:sz w:val="24"/>
          <w:szCs w:val="24"/>
        </w:rPr>
        <w:t>Rada Gminy</w:t>
      </w:r>
      <w:r>
        <w:rPr>
          <w:rFonts w:ascii="Cambria" w:hAnsi="Cambria"/>
          <w:sz w:val="24"/>
          <w:szCs w:val="24"/>
        </w:rPr>
        <w:t xml:space="preserve"> Poronin uchwala, co następuje:</w:t>
      </w:r>
    </w:p>
    <w:p w:rsidR="007B47DE" w:rsidRPr="00770060" w:rsidRDefault="007B47DE" w:rsidP="00770060">
      <w:pPr>
        <w:shd w:val="clear" w:color="auto" w:fill="FFFFFF"/>
        <w:spacing w:after="135" w:line="270" w:lineRule="atLeast"/>
        <w:jc w:val="center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>§ 1</w:t>
      </w:r>
    </w:p>
    <w:p w:rsidR="007B47DE" w:rsidRPr="00770060" w:rsidRDefault="007B47DE" w:rsidP="00770060">
      <w:pPr>
        <w:shd w:val="clear" w:color="auto" w:fill="FFFFFF"/>
        <w:spacing w:after="135" w:line="270" w:lineRule="atLeast"/>
        <w:jc w:val="both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 xml:space="preserve">Przyjmuje się </w:t>
      </w:r>
      <w:r w:rsidRPr="00770060">
        <w:rPr>
          <w:rFonts w:ascii="Cambria" w:hAnsi="Cambria" w:cs="Arial"/>
          <w:bCs/>
          <w:color w:val="000000"/>
          <w:sz w:val="24"/>
          <w:szCs w:val="24"/>
          <w:lang w:eastAsia="pl-PL"/>
        </w:rPr>
        <w:t xml:space="preserve">Gminny Program Rewitalizacji </w:t>
      </w:r>
      <w:r>
        <w:rPr>
          <w:rFonts w:ascii="Cambria" w:hAnsi="Cambria" w:cs="Arial"/>
          <w:bCs/>
          <w:color w:val="000000"/>
          <w:sz w:val="24"/>
          <w:szCs w:val="24"/>
          <w:lang w:eastAsia="pl-PL"/>
        </w:rPr>
        <w:t xml:space="preserve">dla </w:t>
      </w:r>
      <w:r w:rsidRPr="00770060">
        <w:rPr>
          <w:rFonts w:ascii="Cambria" w:hAnsi="Cambria" w:cs="Arial"/>
          <w:bCs/>
          <w:color w:val="000000"/>
          <w:sz w:val="24"/>
          <w:szCs w:val="24"/>
          <w:lang w:eastAsia="pl-PL"/>
        </w:rPr>
        <w:t>Gminy Poronin na lata 2016-202</w:t>
      </w:r>
      <w:r>
        <w:rPr>
          <w:rFonts w:ascii="Cambria" w:hAnsi="Cambria" w:cs="Arial"/>
          <w:bCs/>
          <w:color w:val="000000"/>
          <w:sz w:val="24"/>
          <w:szCs w:val="24"/>
          <w:lang w:eastAsia="pl-PL"/>
        </w:rPr>
        <w:t>3</w:t>
      </w:r>
      <w:r w:rsidRPr="00770060">
        <w:rPr>
          <w:rFonts w:ascii="Cambria" w:hAnsi="Cambria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70060">
        <w:rPr>
          <w:rFonts w:ascii="Cambria" w:hAnsi="Cambria"/>
          <w:sz w:val="24"/>
          <w:szCs w:val="24"/>
        </w:rPr>
        <w:t>stanowiący załącznik do niniejszej uchwały.</w:t>
      </w:r>
    </w:p>
    <w:p w:rsidR="007B47DE" w:rsidRPr="00770060" w:rsidRDefault="007B47DE" w:rsidP="00770060">
      <w:pPr>
        <w:shd w:val="clear" w:color="auto" w:fill="FFFFFF"/>
        <w:spacing w:after="135" w:line="270" w:lineRule="atLeast"/>
        <w:jc w:val="center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>§ 2</w:t>
      </w:r>
    </w:p>
    <w:p w:rsidR="007B47DE" w:rsidRPr="00770060" w:rsidRDefault="007B47DE" w:rsidP="00CB3B9E">
      <w:pPr>
        <w:shd w:val="clear" w:color="auto" w:fill="FFFFFF"/>
        <w:spacing w:after="135" w:line="270" w:lineRule="atLeast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 xml:space="preserve"> Wykonanie uchwały z</w:t>
      </w:r>
      <w:r>
        <w:rPr>
          <w:rFonts w:ascii="Cambria" w:hAnsi="Cambria"/>
          <w:sz w:val="24"/>
          <w:szCs w:val="24"/>
        </w:rPr>
        <w:t>leca się Wójtowi Gminy Poronin.</w:t>
      </w:r>
    </w:p>
    <w:p w:rsidR="007B47DE" w:rsidRPr="00770060" w:rsidRDefault="007B47DE" w:rsidP="00770060">
      <w:pPr>
        <w:shd w:val="clear" w:color="auto" w:fill="FFFFFF"/>
        <w:spacing w:after="135" w:line="270" w:lineRule="atLeast"/>
        <w:jc w:val="center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 xml:space="preserve">§ 3 </w:t>
      </w:r>
    </w:p>
    <w:p w:rsidR="007B47DE" w:rsidRDefault="007B47DE" w:rsidP="00770060">
      <w:pPr>
        <w:shd w:val="clear" w:color="auto" w:fill="FFFFFF"/>
        <w:spacing w:after="135" w:line="270" w:lineRule="atLeast"/>
        <w:rPr>
          <w:rFonts w:ascii="Cambria" w:hAnsi="Cambria"/>
          <w:sz w:val="24"/>
          <w:szCs w:val="24"/>
        </w:rPr>
      </w:pPr>
      <w:r w:rsidRPr="00770060">
        <w:rPr>
          <w:rFonts w:ascii="Cambria" w:hAnsi="Cambria"/>
          <w:sz w:val="24"/>
          <w:szCs w:val="24"/>
        </w:rPr>
        <w:t>Uchwała wchodzi w życie z dniem podjęcia</w:t>
      </w:r>
      <w:r>
        <w:rPr>
          <w:rFonts w:ascii="Cambria" w:hAnsi="Cambria"/>
          <w:sz w:val="24"/>
          <w:szCs w:val="24"/>
        </w:rPr>
        <w:t xml:space="preserve"> i podlega ogłoszeniu na tablicy ogłoszeń Urzędu Gminy Poronin.</w:t>
      </w:r>
    </w:p>
    <w:p w:rsidR="007B47DE" w:rsidRDefault="007B47D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7B47DE" w:rsidRPr="000C31EC" w:rsidRDefault="007B47DE" w:rsidP="000C31EC">
      <w:pPr>
        <w:shd w:val="clear" w:color="auto" w:fill="FFFFFF"/>
        <w:spacing w:after="135" w:line="270" w:lineRule="atLeast"/>
        <w:jc w:val="center"/>
        <w:rPr>
          <w:rFonts w:ascii="Cambria" w:hAnsi="Cambria"/>
          <w:b/>
        </w:rPr>
      </w:pPr>
      <w:r w:rsidRPr="000C31EC">
        <w:rPr>
          <w:rFonts w:ascii="Cambria" w:hAnsi="Cambria"/>
          <w:b/>
        </w:rPr>
        <w:t>UZASADNIENIE</w:t>
      </w:r>
    </w:p>
    <w:p w:rsidR="007B47DE" w:rsidRDefault="007B47DE" w:rsidP="00770060">
      <w:pPr>
        <w:shd w:val="clear" w:color="auto" w:fill="FFFFFF"/>
        <w:spacing w:after="135" w:line="270" w:lineRule="atLeast"/>
        <w:rPr>
          <w:rFonts w:ascii="Cambria" w:hAnsi="Cambria"/>
        </w:rPr>
      </w:pPr>
    </w:p>
    <w:p w:rsidR="007B47DE" w:rsidRPr="007647BB" w:rsidRDefault="007B47DE" w:rsidP="007647BB">
      <w:pPr>
        <w:spacing w:after="0"/>
        <w:ind w:firstLine="708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7647BB">
        <w:rPr>
          <w:rFonts w:ascii="Cambria" w:hAnsi="Cambria"/>
          <w:color w:val="000000"/>
          <w:sz w:val="24"/>
          <w:szCs w:val="24"/>
          <w:lang w:eastAsia="pl-PL"/>
        </w:rPr>
        <w:t xml:space="preserve">Dnia 9 października 2015 r. weszła w życie Ustawa </w:t>
      </w:r>
      <w:r>
        <w:rPr>
          <w:rFonts w:ascii="Cambria" w:hAnsi="Cambria"/>
          <w:color w:val="000000"/>
          <w:sz w:val="24"/>
          <w:szCs w:val="24"/>
          <w:lang w:eastAsia="pl-PL"/>
        </w:rPr>
        <w:t>o rewitalizacji (Dz. U. z 2015 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>r., poz. 1777), która określa zasady oraz tryb przygotowywania, prowadzenia i oceny rewitalizacji. Zgodnie z art. 3. ust. 1, przygotowanie, koordynowanie i tworzenie warunków do prowadzenia rewitalizacji, a także jej realizacja w zakresie właściwości gminy stanowią jej zadania własne.</w:t>
      </w:r>
    </w:p>
    <w:p w:rsidR="007B47DE" w:rsidRPr="007647BB" w:rsidRDefault="007B47DE" w:rsidP="007647BB">
      <w:pPr>
        <w:spacing w:after="0"/>
        <w:ind w:firstLine="708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7647BB">
        <w:rPr>
          <w:rFonts w:ascii="Cambria" w:hAnsi="Cambria"/>
          <w:color w:val="000000"/>
          <w:sz w:val="24"/>
          <w:szCs w:val="24"/>
          <w:lang w:eastAsia="pl-PL"/>
        </w:rPr>
        <w:t>Rewitalizacja rozumiana jest jako kompleksowy, skoordynowany proces zintegrowanych działań na rzecz lokalnej społeczności, przestrzeni i gospodarki, skoncentrowany terytorialnie, mający na celu wyprowadzenie ze stanu kryzysowego obszarów zdegradowanych oraz poprawę jakości życia mieszkańców. Kluczowym założeniem rewitalizacji jest partycypacja społeczna, która obejmuje przygotowanie, prowadzenie i ocenę rewitalizacji w sposób zapewniający aktywny udział interesariuszy. Rewitalizacja jest prowadzona przez interesariuszy rewitalizacji na</w:t>
      </w:r>
      <w:r>
        <w:rPr>
          <w:rFonts w:ascii="Cambria" w:hAnsi="Cambria"/>
          <w:color w:val="000000"/>
          <w:sz w:val="24"/>
          <w:szCs w:val="24"/>
          <w:lang w:eastAsia="pl-PL"/>
        </w:rPr>
        <w:t> 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 xml:space="preserve">podstawie gminnego programu rewitalizacji, który jest sporządzany dla obszaru rewitalizacji, obejmującego obszary </w:t>
      </w:r>
      <w:r>
        <w:rPr>
          <w:rFonts w:ascii="Cambria" w:hAnsi="Cambria"/>
          <w:color w:val="000000"/>
          <w:sz w:val="24"/>
          <w:szCs w:val="24"/>
          <w:lang w:eastAsia="pl-PL"/>
        </w:rPr>
        <w:t>o szczególnej koncentracji negatywnych zjawisk w sferze społecznej, gospodarczej, środowiskowej, przestrzenno-funkcjonalnej i technicznej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>.</w:t>
      </w:r>
    </w:p>
    <w:p w:rsidR="007B47DE" w:rsidRPr="00694252" w:rsidRDefault="007B47DE" w:rsidP="00694252">
      <w:pPr>
        <w:spacing w:after="0"/>
        <w:ind w:firstLine="708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694252">
        <w:rPr>
          <w:rFonts w:ascii="Cambria" w:hAnsi="Cambria"/>
          <w:color w:val="000000"/>
          <w:sz w:val="24"/>
          <w:szCs w:val="24"/>
          <w:lang w:eastAsia="pl-PL"/>
        </w:rPr>
        <w:t>Granice obszaru zdegradowanego i obszaru rewitalizacji w Gminie Poronin określa</w:t>
      </w:r>
      <w:r>
        <w:rPr>
          <w:rFonts w:ascii="Cambria" w:hAnsi="Cambria"/>
          <w:color w:val="000000"/>
          <w:sz w:val="24"/>
          <w:szCs w:val="24"/>
          <w:lang w:eastAsia="pl-PL"/>
        </w:rPr>
        <w:t>ją Uchwały</w:t>
      </w:r>
      <w:r w:rsidRPr="00694252">
        <w:rPr>
          <w:rFonts w:ascii="Cambria" w:hAnsi="Cambria"/>
          <w:color w:val="000000"/>
          <w:sz w:val="24"/>
          <w:szCs w:val="24"/>
          <w:lang w:eastAsia="pl-PL"/>
        </w:rPr>
        <w:t xml:space="preserve"> Rady Gminy Poronin</w:t>
      </w:r>
      <w:r>
        <w:rPr>
          <w:rFonts w:ascii="Cambria" w:hAnsi="Cambria"/>
          <w:color w:val="000000"/>
          <w:sz w:val="24"/>
          <w:szCs w:val="24"/>
          <w:lang w:eastAsia="pl-PL"/>
        </w:rPr>
        <w:t>: Uchwała N</w:t>
      </w:r>
      <w:r w:rsidRPr="00694252">
        <w:rPr>
          <w:rFonts w:ascii="Cambria" w:hAnsi="Cambria"/>
          <w:color w:val="000000"/>
          <w:sz w:val="24"/>
          <w:szCs w:val="24"/>
          <w:lang w:eastAsia="pl-PL"/>
        </w:rPr>
        <w:t>r XII/128/2</w:t>
      </w:r>
      <w:r>
        <w:rPr>
          <w:rFonts w:ascii="Cambria" w:hAnsi="Cambria"/>
          <w:color w:val="000000"/>
          <w:sz w:val="24"/>
          <w:szCs w:val="24"/>
          <w:lang w:eastAsia="pl-PL"/>
        </w:rPr>
        <w:t xml:space="preserve">016 z dnia 7 września 2016 r. </w:t>
      </w:r>
      <w:r w:rsidRPr="00694252">
        <w:rPr>
          <w:rFonts w:ascii="Cambria" w:hAnsi="Cambria"/>
          <w:color w:val="000000"/>
          <w:sz w:val="24"/>
          <w:szCs w:val="24"/>
          <w:lang w:eastAsia="pl-PL"/>
        </w:rPr>
        <w:t>oraz Uchwała Nr XXV/142/2016 Rady Gminy Poronin z dnia 14 listopada 2016 r.</w:t>
      </w:r>
      <w:r>
        <w:rPr>
          <w:rFonts w:ascii="Cambria" w:hAnsi="Cambria"/>
          <w:color w:val="000000"/>
          <w:sz w:val="24"/>
          <w:szCs w:val="24"/>
          <w:lang w:eastAsia="pl-PL"/>
        </w:rPr>
        <w:t xml:space="preserve"> </w:t>
      </w:r>
      <w:del w:id="0" w:author="AgnieszkaMachaj" w:date="2016-12-05T13:38:00Z">
        <w:r w:rsidDel="00D774AD">
          <w:rPr>
            <w:rFonts w:ascii="Cambria" w:hAnsi="Cambria"/>
            <w:color w:val="000000"/>
            <w:sz w:val="24"/>
            <w:szCs w:val="24"/>
            <w:lang w:eastAsia="pl-PL"/>
          </w:rPr>
          <w:delText xml:space="preserve">Uchwała została opublikowana w </w:delText>
        </w:r>
        <w:r w:rsidRPr="00694252" w:rsidDel="00D774AD">
          <w:rPr>
            <w:rFonts w:ascii="Cambria" w:hAnsi="Cambria"/>
            <w:color w:val="000000"/>
            <w:sz w:val="24"/>
            <w:szCs w:val="24"/>
            <w:highlight w:val="yellow"/>
            <w:lang w:eastAsia="pl-PL"/>
          </w:rPr>
          <w:delText>Dzienniku Urzędowym …</w:delText>
        </w:r>
        <w:r w:rsidDel="00D774AD">
          <w:rPr>
            <w:rFonts w:ascii="Cambria" w:hAnsi="Cambria"/>
            <w:color w:val="000000"/>
            <w:sz w:val="24"/>
            <w:szCs w:val="24"/>
            <w:lang w:eastAsia="pl-PL"/>
          </w:rPr>
          <w:delText xml:space="preserve"> i jest prawomocna. </w:delText>
        </w:r>
      </w:del>
    </w:p>
    <w:p w:rsidR="007B47DE" w:rsidRPr="00694252" w:rsidRDefault="007B47DE" w:rsidP="007647BB">
      <w:pPr>
        <w:spacing w:after="0"/>
        <w:ind w:firstLine="708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694252">
        <w:rPr>
          <w:rFonts w:ascii="Cambria" w:hAnsi="Cambria"/>
          <w:color w:val="000000"/>
          <w:sz w:val="24"/>
          <w:szCs w:val="24"/>
          <w:lang w:eastAsia="pl-PL"/>
        </w:rPr>
        <w:t>Dlatego też, zgodnie z art. 14 ust. 2 Ustawy o rewitalizacji, dla wyznaczonego na terenie Gminy Poronin obszaru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 xml:space="preserve"> rewitalizacji sporządzony został </w:t>
      </w:r>
      <w:r w:rsidRPr="007647BB">
        <w:rPr>
          <w:rFonts w:ascii="Cambria" w:hAnsi="Cambria"/>
          <w:color w:val="000000"/>
          <w:sz w:val="24"/>
          <w:szCs w:val="24"/>
        </w:rPr>
        <w:t xml:space="preserve">Gminny Program Rewitalizacji. </w:t>
      </w:r>
      <w:r w:rsidRPr="00694252">
        <w:rPr>
          <w:rFonts w:ascii="Cambria" w:hAnsi="Cambria"/>
          <w:color w:val="000000"/>
          <w:sz w:val="24"/>
          <w:szCs w:val="24"/>
          <w:lang w:eastAsia="pl-PL"/>
        </w:rPr>
        <w:t>Program został opracowany zgodnie z założeniami Ustawy</w:t>
      </w:r>
      <w:r>
        <w:rPr>
          <w:rFonts w:ascii="Cambria" w:hAnsi="Cambria"/>
          <w:color w:val="000000"/>
          <w:sz w:val="24"/>
          <w:szCs w:val="24"/>
          <w:lang w:eastAsia="pl-PL"/>
        </w:rPr>
        <w:t xml:space="preserve"> z dnia 9 </w:t>
      </w:r>
      <w:r w:rsidRPr="00694252">
        <w:rPr>
          <w:rFonts w:ascii="Cambria" w:hAnsi="Cambria"/>
          <w:color w:val="000000"/>
          <w:sz w:val="24"/>
          <w:szCs w:val="24"/>
          <w:lang w:eastAsia="pl-PL"/>
        </w:rPr>
        <w:t>października 2015 r. o rewitalizacji, Dz.U. 2015 poz. 1777, w tym - co istotne dla społeczności lokalnej - w zakresie partycypacji, oraz W</w:t>
      </w:r>
      <w:r w:rsidRPr="00694252">
        <w:rPr>
          <w:rFonts w:ascii="Cambria" w:hAnsi="Cambria"/>
          <w:sz w:val="24"/>
          <w:szCs w:val="24"/>
        </w:rPr>
        <w:t>ytycznymi Ministra Roz</w:t>
      </w:r>
      <w:r>
        <w:rPr>
          <w:rFonts w:ascii="Cambria" w:hAnsi="Cambria"/>
          <w:sz w:val="24"/>
          <w:szCs w:val="24"/>
        </w:rPr>
        <w:t>woju w </w:t>
      </w:r>
      <w:r w:rsidRPr="00694252">
        <w:rPr>
          <w:rFonts w:ascii="Cambria" w:hAnsi="Cambria"/>
          <w:sz w:val="24"/>
          <w:szCs w:val="24"/>
        </w:rPr>
        <w:t>zakresie rewitalizacji w programach operacyjnych na lata 2014-2020 z dnia 2 sierpnia 2016 r.</w:t>
      </w:r>
      <w:r>
        <w:rPr>
          <w:rFonts w:ascii="Cambria" w:hAnsi="Cambria"/>
          <w:sz w:val="24"/>
          <w:szCs w:val="24"/>
        </w:rPr>
        <w:t xml:space="preserve"> </w:t>
      </w:r>
      <w:r w:rsidRPr="007647BB">
        <w:rPr>
          <w:rFonts w:ascii="Cambria" w:hAnsi="Cambria"/>
          <w:color w:val="000000"/>
          <w:sz w:val="24"/>
          <w:szCs w:val="24"/>
        </w:rPr>
        <w:t xml:space="preserve">Zakłada on realizację szeregu przedsięwzięć rewitalizacyjnych, mających 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 xml:space="preserve">przyczynić się do rozwiązania kluczowych problemów społecznych, skorelowanych z gospodarczymi, </w:t>
      </w:r>
      <w:r w:rsidRPr="00694252">
        <w:rPr>
          <w:rFonts w:ascii="Cambria" w:hAnsi="Cambria"/>
          <w:color w:val="000000"/>
          <w:sz w:val="24"/>
          <w:szCs w:val="24"/>
          <w:lang w:eastAsia="pl-PL"/>
        </w:rPr>
        <w:t>środowiskowymi, przestrzenno-funkcjonalnymi i technicznymi oraz w konsekwencji wpłynąć na poprawę jakości życia mieszkańców.</w:t>
      </w:r>
    </w:p>
    <w:p w:rsidR="007B47DE" w:rsidRPr="007647BB" w:rsidRDefault="007B47DE" w:rsidP="007647BB">
      <w:pPr>
        <w:spacing w:after="0"/>
        <w:ind w:firstLine="360"/>
        <w:jc w:val="both"/>
        <w:rPr>
          <w:rFonts w:ascii="Cambria" w:hAnsi="Cambria" w:cs="Arial"/>
          <w:color w:val="000000"/>
          <w:sz w:val="24"/>
          <w:szCs w:val="24"/>
        </w:rPr>
      </w:pPr>
      <w:r w:rsidRPr="00694252">
        <w:rPr>
          <w:rFonts w:ascii="Cambria" w:hAnsi="Cambria"/>
          <w:color w:val="000000"/>
          <w:sz w:val="24"/>
          <w:szCs w:val="24"/>
          <w:lang w:eastAsia="pl-PL"/>
        </w:rPr>
        <w:t xml:space="preserve">Niniejsza Uchwała w </w:t>
      </w:r>
      <w:r w:rsidRPr="00694252">
        <w:rPr>
          <w:rFonts w:ascii="Cambria" w:hAnsi="Cambria" w:cs="Arial"/>
          <w:bCs/>
          <w:color w:val="000000"/>
          <w:sz w:val="24"/>
          <w:szCs w:val="24"/>
          <w:lang w:eastAsia="pl-PL"/>
        </w:rPr>
        <w:t>sprawie przyjęcia Gminnego</w:t>
      </w:r>
      <w:r w:rsidRPr="007647BB">
        <w:rPr>
          <w:rFonts w:ascii="Cambria" w:hAnsi="Cambria" w:cs="Arial"/>
          <w:bCs/>
          <w:color w:val="000000"/>
          <w:sz w:val="24"/>
          <w:szCs w:val="24"/>
          <w:lang w:eastAsia="pl-PL"/>
        </w:rPr>
        <w:t xml:space="preserve"> Programu Rewitalizacji Gminy Poronin na lata 2016-202</w:t>
      </w:r>
      <w:r>
        <w:rPr>
          <w:rFonts w:ascii="Cambria" w:hAnsi="Cambria" w:cs="Arial"/>
          <w:bCs/>
          <w:color w:val="000000"/>
          <w:sz w:val="24"/>
          <w:szCs w:val="24"/>
          <w:lang w:eastAsia="pl-PL"/>
        </w:rPr>
        <w:t>3</w:t>
      </w:r>
      <w:r w:rsidRPr="007647BB">
        <w:rPr>
          <w:rFonts w:ascii="Cambria" w:hAnsi="Cambria" w:cs="Arial"/>
          <w:bCs/>
          <w:color w:val="000000"/>
          <w:sz w:val="24"/>
          <w:szCs w:val="24"/>
          <w:lang w:eastAsia="pl-PL"/>
        </w:rPr>
        <w:t xml:space="preserve"> 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>poddana</w:t>
      </w:r>
      <w:r>
        <w:rPr>
          <w:rFonts w:ascii="Cambria" w:hAnsi="Cambria"/>
          <w:color w:val="000000"/>
          <w:sz w:val="24"/>
          <w:szCs w:val="24"/>
          <w:lang w:eastAsia="pl-PL"/>
        </w:rPr>
        <w:t xml:space="preserve"> została</w:t>
      </w:r>
      <w:r w:rsidRPr="007647BB">
        <w:rPr>
          <w:rFonts w:ascii="Cambria" w:hAnsi="Cambria"/>
          <w:color w:val="000000"/>
          <w:sz w:val="24"/>
          <w:szCs w:val="24"/>
          <w:lang w:eastAsia="pl-PL"/>
        </w:rPr>
        <w:t xml:space="preserve"> konsultacjom społecznym w dniach od 5 grudnia 2016 r. do 5 stycznia 2017 r. Uwagi do dokumentu można było składać w formie:</w:t>
      </w:r>
    </w:p>
    <w:p w:rsidR="007B47DE" w:rsidRPr="007647BB" w:rsidRDefault="007B47DE" w:rsidP="007647BB">
      <w:pPr>
        <w:pStyle w:val="NormalWeb"/>
        <w:numPr>
          <w:ilvl w:val="0"/>
          <w:numId w:val="1"/>
          <w:numberingChange w:id="1" w:author="AgnieszkaMachaj" w:date="2016-12-05T13:33:00Z" w:original="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Cambria" w:hAnsi="Cambria" w:cs="Arial"/>
          <w:color w:val="000000"/>
        </w:rPr>
      </w:pPr>
      <w:r w:rsidRPr="007647BB">
        <w:rPr>
          <w:rStyle w:val="Strong"/>
          <w:rFonts w:ascii="Cambria" w:hAnsi="Cambria" w:cs="Arial"/>
          <w:color w:val="000000"/>
        </w:rPr>
        <w:t>elektronicznej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 w:rsidRPr="007647BB">
        <w:rPr>
          <w:rFonts w:ascii="Cambria" w:hAnsi="Cambria" w:cs="Arial"/>
          <w:color w:val="000000"/>
        </w:rPr>
        <w:t>poprzez specjalny formularz zgłoszeniowy (dostępny do pobrania na stronie internetowej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>
        <w:fldChar w:fldCharType="begin"/>
      </w:r>
      <w:r>
        <w:instrText>HYPERLINK "http://www.poronin.pl/"</w:instrText>
      </w:r>
      <w:r>
        <w:fldChar w:fldCharType="separate"/>
      </w:r>
      <w:r w:rsidRPr="007647BB">
        <w:rPr>
          <w:rStyle w:val="Hyperlink"/>
          <w:rFonts w:ascii="Cambria" w:hAnsi="Cambria" w:cs="Arial"/>
          <w:color w:val="000000"/>
          <w:u w:val="none"/>
        </w:rPr>
        <w:t>www.poronin.pl</w:t>
      </w:r>
      <w:r>
        <w:fldChar w:fldCharType="end"/>
      </w:r>
      <w:r w:rsidRPr="007647BB">
        <w:rPr>
          <w:rFonts w:ascii="Cambria" w:hAnsi="Cambria" w:cs="Arial"/>
          <w:color w:val="000000"/>
        </w:rPr>
        <w:t>, zakładka „GMINA”, podzakładka „Program Rewitalizacji”), który należy przesłać na adres mailowy: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>
        <w:fldChar w:fldCharType="begin"/>
      </w:r>
      <w:r>
        <w:instrText>HYPERLINK "mailto:gmina@poronin.pl"</w:instrText>
      </w:r>
      <w:r>
        <w:fldChar w:fldCharType="separate"/>
      </w:r>
      <w:r w:rsidRPr="007647BB">
        <w:rPr>
          <w:rStyle w:val="Hyperlink"/>
          <w:rFonts w:ascii="Cambria" w:hAnsi="Cambria" w:cs="Arial"/>
          <w:color w:val="000000"/>
          <w:u w:val="none"/>
        </w:rPr>
        <w:t>gmina@poronin.pl</w:t>
      </w:r>
      <w:r>
        <w:fldChar w:fldCharType="end"/>
      </w:r>
    </w:p>
    <w:p w:rsidR="007B47DE" w:rsidRPr="007647BB" w:rsidRDefault="007B47DE" w:rsidP="007647BB">
      <w:pPr>
        <w:pStyle w:val="NormalWeb"/>
        <w:numPr>
          <w:ilvl w:val="0"/>
          <w:numId w:val="1"/>
          <w:numberingChange w:id="2" w:author="AgnieszkaMachaj" w:date="2016-12-05T13:33:00Z" w:original="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Cambria" w:hAnsi="Cambria" w:cs="Arial"/>
          <w:color w:val="000000"/>
        </w:rPr>
      </w:pPr>
      <w:r w:rsidRPr="007647BB">
        <w:rPr>
          <w:rStyle w:val="Strong"/>
          <w:rFonts w:ascii="Cambria" w:hAnsi="Cambria" w:cs="Arial"/>
          <w:color w:val="000000"/>
        </w:rPr>
        <w:t>pisemnej poprzez specjalny formularz zgłoszeniowy papierowy</w:t>
      </w:r>
      <w:r w:rsidRPr="007647BB">
        <w:rPr>
          <w:rFonts w:ascii="Cambria" w:hAnsi="Cambria" w:cs="Arial"/>
          <w:color w:val="000000"/>
        </w:rPr>
        <w:t>, dostępny w siedzibie Urzędu Gminy Poronin, pok. 23</w:t>
      </w:r>
    </w:p>
    <w:p w:rsidR="007B47DE" w:rsidRPr="007647BB" w:rsidRDefault="007B47DE" w:rsidP="007647BB">
      <w:pPr>
        <w:pStyle w:val="NormalWeb"/>
        <w:numPr>
          <w:ilvl w:val="0"/>
          <w:numId w:val="1"/>
          <w:numberingChange w:id="3" w:author="AgnieszkaMachaj" w:date="2016-12-05T13:33:00Z" w:original="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Cambria" w:hAnsi="Cambria" w:cs="Arial"/>
          <w:color w:val="000000"/>
        </w:rPr>
      </w:pPr>
      <w:r w:rsidRPr="007647BB">
        <w:rPr>
          <w:rStyle w:val="Strong"/>
          <w:rFonts w:ascii="Cambria" w:hAnsi="Cambria" w:cs="Arial"/>
          <w:color w:val="000000"/>
        </w:rPr>
        <w:t>ustnej podczas warsztatu konsultacyjnego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 w:rsidRPr="007647BB">
        <w:rPr>
          <w:rFonts w:ascii="Cambria" w:hAnsi="Cambria" w:cs="Arial"/>
          <w:color w:val="000000"/>
        </w:rPr>
        <w:t>adresowanego do mieszkańców Gminy Poronin i interesariuszy obszarów rewitalizacji, który odbyła się w dniu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 w:rsidRPr="007647BB">
        <w:rPr>
          <w:rStyle w:val="Strong"/>
          <w:rFonts w:ascii="Cambria" w:hAnsi="Cambria" w:cs="Arial"/>
          <w:b w:val="0"/>
          <w:color w:val="000000"/>
        </w:rPr>
        <w:t>8 grudnia 2016r. o godz. 16.30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 w:rsidRPr="007647BB">
        <w:rPr>
          <w:rFonts w:ascii="Cambria" w:hAnsi="Cambria" w:cs="Arial"/>
          <w:color w:val="000000"/>
        </w:rPr>
        <w:t>w Gminnym O</w:t>
      </w:r>
      <w:r>
        <w:rPr>
          <w:rFonts w:ascii="Cambria" w:hAnsi="Cambria" w:cs="Arial"/>
          <w:color w:val="000000"/>
        </w:rPr>
        <w:t>środku Kultury w Poroninie, ul. </w:t>
      </w:r>
      <w:r w:rsidRPr="007647BB">
        <w:rPr>
          <w:rFonts w:ascii="Cambria" w:hAnsi="Cambria" w:cs="Arial"/>
          <w:color w:val="000000"/>
        </w:rPr>
        <w:t>Piłsudskiego 2</w:t>
      </w:r>
    </w:p>
    <w:p w:rsidR="007B47DE" w:rsidRPr="007647BB" w:rsidRDefault="007B47DE" w:rsidP="007647BB">
      <w:pPr>
        <w:pStyle w:val="NormalWeb"/>
        <w:numPr>
          <w:ilvl w:val="0"/>
          <w:numId w:val="1"/>
          <w:numberingChange w:id="4" w:author="AgnieszkaMachaj" w:date="2016-12-05T13:33:00Z" w:original="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rFonts w:ascii="Cambria" w:hAnsi="Cambria" w:cs="Arial"/>
          <w:color w:val="000000"/>
        </w:rPr>
      </w:pPr>
      <w:r w:rsidRPr="007647BB">
        <w:rPr>
          <w:rStyle w:val="Strong"/>
          <w:rFonts w:ascii="Cambria" w:hAnsi="Cambria" w:cs="Arial"/>
          <w:color w:val="000000"/>
        </w:rPr>
        <w:t>ustnej podczas debaty społecznej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 w:rsidRPr="007647BB">
        <w:rPr>
          <w:rFonts w:ascii="Cambria" w:hAnsi="Cambria" w:cs="Arial"/>
          <w:color w:val="000000"/>
        </w:rPr>
        <w:t>mieszkańców Gminy Poronin i interesariuszy obszarów rewitalizacji, która odbyła się w dniu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>
        <w:rPr>
          <w:rStyle w:val="Strong"/>
          <w:rFonts w:ascii="Cambria" w:hAnsi="Cambria" w:cs="Arial"/>
          <w:b w:val="0"/>
          <w:color w:val="000000"/>
        </w:rPr>
        <w:t>15 grudnia 2016 r. o godz. </w:t>
      </w:r>
      <w:r w:rsidRPr="007647BB">
        <w:rPr>
          <w:rStyle w:val="Strong"/>
          <w:rFonts w:ascii="Cambria" w:hAnsi="Cambria" w:cs="Arial"/>
          <w:b w:val="0"/>
          <w:color w:val="000000"/>
        </w:rPr>
        <w:t>10.30</w:t>
      </w:r>
      <w:r w:rsidRPr="007647BB">
        <w:rPr>
          <w:rStyle w:val="apple-converted-space"/>
          <w:rFonts w:ascii="Cambria" w:hAnsi="Cambria" w:cs="Arial"/>
          <w:color w:val="000000"/>
        </w:rPr>
        <w:t> </w:t>
      </w:r>
      <w:r>
        <w:rPr>
          <w:rFonts w:ascii="Cambria" w:hAnsi="Cambria" w:cs="Arial"/>
          <w:color w:val="000000"/>
        </w:rPr>
        <w:t>w </w:t>
      </w:r>
      <w:r w:rsidRPr="007647BB">
        <w:rPr>
          <w:rFonts w:ascii="Cambria" w:hAnsi="Cambria" w:cs="Arial"/>
          <w:color w:val="000000"/>
        </w:rPr>
        <w:t>Gminnym Ośrodku Kultury w Poroninie.</w:t>
      </w:r>
    </w:p>
    <w:p w:rsidR="007B47DE" w:rsidRPr="007647BB" w:rsidRDefault="007B47DE" w:rsidP="007647BB">
      <w:pPr>
        <w:spacing w:after="0"/>
        <w:ind w:firstLine="360"/>
        <w:jc w:val="both"/>
        <w:rPr>
          <w:rFonts w:ascii="Cambria" w:hAnsi="Cambria"/>
          <w:color w:val="000000"/>
          <w:sz w:val="24"/>
          <w:szCs w:val="24"/>
          <w:lang w:eastAsia="pl-PL"/>
        </w:rPr>
      </w:pPr>
    </w:p>
    <w:p w:rsidR="007B47DE" w:rsidRPr="007647BB" w:rsidRDefault="007B47DE" w:rsidP="007647BB">
      <w:pPr>
        <w:shd w:val="clear" w:color="auto" w:fill="FFFFFF"/>
        <w:spacing w:after="0"/>
        <w:rPr>
          <w:rFonts w:ascii="Cambria" w:hAnsi="Cambria"/>
          <w:color w:val="000000"/>
          <w:sz w:val="24"/>
          <w:szCs w:val="24"/>
        </w:rPr>
      </w:pPr>
    </w:p>
    <w:sectPr w:rsidR="007B47DE" w:rsidRPr="007647BB" w:rsidSect="003C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6F8"/>
    <w:multiLevelType w:val="hybridMultilevel"/>
    <w:tmpl w:val="2A10F96A"/>
    <w:lvl w:ilvl="0" w:tplc="F388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F123D"/>
    <w:multiLevelType w:val="hybridMultilevel"/>
    <w:tmpl w:val="9D844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B9E"/>
    <w:rsid w:val="000C31EC"/>
    <w:rsid w:val="000F3C64"/>
    <w:rsid w:val="001E324B"/>
    <w:rsid w:val="002F2DBC"/>
    <w:rsid w:val="003C425A"/>
    <w:rsid w:val="004C0A1C"/>
    <w:rsid w:val="004D207D"/>
    <w:rsid w:val="00513078"/>
    <w:rsid w:val="0060333B"/>
    <w:rsid w:val="00607D27"/>
    <w:rsid w:val="00624FC5"/>
    <w:rsid w:val="006630F4"/>
    <w:rsid w:val="00694252"/>
    <w:rsid w:val="007647BB"/>
    <w:rsid w:val="007664C6"/>
    <w:rsid w:val="00770060"/>
    <w:rsid w:val="007B47DE"/>
    <w:rsid w:val="008B0DC4"/>
    <w:rsid w:val="008C4B4C"/>
    <w:rsid w:val="008C5E10"/>
    <w:rsid w:val="00AF34B6"/>
    <w:rsid w:val="00B93236"/>
    <w:rsid w:val="00CB3B9E"/>
    <w:rsid w:val="00CC608C"/>
    <w:rsid w:val="00D67450"/>
    <w:rsid w:val="00D774AD"/>
    <w:rsid w:val="00E56387"/>
    <w:rsid w:val="00E661E0"/>
    <w:rsid w:val="00ED59C4"/>
    <w:rsid w:val="00ED5FBA"/>
    <w:rsid w:val="00F242FC"/>
    <w:rsid w:val="00FB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B3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CB3B9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CB3B9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C31EC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694252"/>
    <w:pPr>
      <w:ind w:left="720"/>
      <w:contextualSpacing/>
    </w:pPr>
    <w:rPr>
      <w:sz w:val="20"/>
      <w:szCs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694252"/>
    <w:rPr>
      <w:rFonts w:ascii="Calibri" w:hAnsi="Calibri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D77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587</Words>
  <Characters>3524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MariaP</dc:creator>
  <cp:keywords/>
  <dc:description/>
  <cp:lastModifiedBy>AgnieszkaMachaj</cp:lastModifiedBy>
  <cp:revision>2</cp:revision>
  <dcterms:created xsi:type="dcterms:W3CDTF">2016-12-05T14:14:00Z</dcterms:created>
  <dcterms:modified xsi:type="dcterms:W3CDTF">2016-12-05T14:14:00Z</dcterms:modified>
</cp:coreProperties>
</file>