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0BFDF" w14:textId="35E19EF2" w:rsidR="00781B23" w:rsidRPr="00620173" w:rsidRDefault="00781B23" w:rsidP="00B317C2">
      <w:pPr>
        <w:pStyle w:val="Nagwek1"/>
        <w:spacing w:before="120" w:after="120"/>
        <w:jc w:val="left"/>
        <w:rPr>
          <w:rFonts w:ascii="Arial" w:hAnsi="Arial" w:cs="Arial"/>
          <w:color w:val="auto"/>
          <w:sz w:val="24"/>
          <w:szCs w:val="24"/>
        </w:rPr>
      </w:pPr>
      <w:permStart w:id="1256014069" w:edGrp="everyone"/>
      <w:permEnd w:id="1256014069"/>
      <w:r w:rsidRPr="00620173">
        <w:rPr>
          <w:rFonts w:ascii="Arial" w:hAnsi="Arial" w:cs="Arial"/>
          <w:color w:val="auto"/>
          <w:sz w:val="24"/>
          <w:szCs w:val="24"/>
        </w:rPr>
        <w:t xml:space="preserve">Załącznik nr </w:t>
      </w:r>
      <w:r w:rsidR="004779FE" w:rsidRPr="00620173">
        <w:rPr>
          <w:rFonts w:ascii="Arial" w:hAnsi="Arial" w:cs="Arial"/>
          <w:color w:val="auto"/>
          <w:sz w:val="24"/>
          <w:szCs w:val="24"/>
        </w:rPr>
        <w:t>5</w:t>
      </w:r>
      <w:r w:rsidRPr="00620173">
        <w:rPr>
          <w:rFonts w:ascii="Arial" w:hAnsi="Arial" w:cs="Arial"/>
          <w:color w:val="auto"/>
          <w:sz w:val="24"/>
          <w:szCs w:val="24"/>
        </w:rPr>
        <w:t xml:space="preserve"> do Regulaminu naboru i uczestnictwa w Projekcie „Małopolska Niania 2.0” (nabór 2020)</w:t>
      </w:r>
    </w:p>
    <w:p w14:paraId="719DB316" w14:textId="77777777" w:rsidR="00781B23" w:rsidRPr="00620173" w:rsidRDefault="00781B23" w:rsidP="00016AD5">
      <w:pPr>
        <w:tabs>
          <w:tab w:val="num" w:pos="0"/>
          <w:tab w:val="left" w:pos="284"/>
        </w:tabs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</w:p>
    <w:p w14:paraId="49EC5478" w14:textId="77777777" w:rsidR="00781B23" w:rsidRPr="00291C5C" w:rsidRDefault="00781B23" w:rsidP="00111E7F">
      <w:pPr>
        <w:suppressAutoHyphens/>
        <w:spacing w:line="360" w:lineRule="auto"/>
        <w:ind w:left="284"/>
        <w:rPr>
          <w:rFonts w:ascii="Arial" w:hAnsi="Arial"/>
          <w:b/>
          <w:bCs/>
          <w:sz w:val="28"/>
          <w:szCs w:val="28"/>
        </w:rPr>
      </w:pPr>
      <w:r w:rsidRPr="00291C5C">
        <w:rPr>
          <w:rFonts w:ascii="Arial" w:hAnsi="Arial"/>
          <w:b/>
          <w:bCs/>
          <w:sz w:val="28"/>
          <w:szCs w:val="28"/>
        </w:rPr>
        <w:t>WZÓR</w:t>
      </w:r>
    </w:p>
    <w:p w14:paraId="0A7154A4" w14:textId="77777777" w:rsidR="00781B23" w:rsidRPr="00291C5C" w:rsidRDefault="00781B23" w:rsidP="00111E7F">
      <w:pPr>
        <w:suppressAutoHyphens/>
        <w:spacing w:line="360" w:lineRule="auto"/>
        <w:ind w:left="284"/>
        <w:rPr>
          <w:rFonts w:ascii="Arial" w:hAnsi="Arial"/>
          <w:b/>
          <w:bCs/>
          <w:sz w:val="28"/>
          <w:szCs w:val="28"/>
        </w:rPr>
      </w:pPr>
      <w:r w:rsidRPr="00291C5C">
        <w:rPr>
          <w:rFonts w:ascii="Arial" w:hAnsi="Arial"/>
          <w:b/>
          <w:bCs/>
          <w:sz w:val="28"/>
          <w:szCs w:val="28"/>
        </w:rPr>
        <w:t>UMOWA UAKTYWNIAJĄCA</w:t>
      </w:r>
    </w:p>
    <w:p w14:paraId="38C8D146" w14:textId="77777777" w:rsidR="00781B23" w:rsidRPr="00291C5C" w:rsidRDefault="00781B23" w:rsidP="0079626F">
      <w:pPr>
        <w:suppressAutoHyphens/>
        <w:spacing w:line="360" w:lineRule="auto"/>
        <w:ind w:left="284"/>
        <w:rPr>
          <w:rFonts w:ascii="Arial" w:hAnsi="Arial"/>
          <w:b/>
          <w:bCs/>
          <w:sz w:val="28"/>
          <w:szCs w:val="28"/>
        </w:rPr>
      </w:pPr>
      <w:r w:rsidRPr="00291C5C">
        <w:rPr>
          <w:rFonts w:ascii="Arial" w:hAnsi="Arial"/>
          <w:b/>
          <w:bCs/>
          <w:sz w:val="28"/>
          <w:szCs w:val="28"/>
        </w:rPr>
        <w:t>(NABÓR 2020)</w:t>
      </w:r>
    </w:p>
    <w:p w14:paraId="0B113F07" w14:textId="77777777" w:rsidR="00781B23" w:rsidRPr="00291C5C" w:rsidRDefault="00781B23" w:rsidP="00111E7F">
      <w:pPr>
        <w:numPr>
          <w:ins w:id="0" w:author="kallena" w:date="2020-02-15T09:45:00Z"/>
        </w:numPr>
        <w:suppressAutoHyphens/>
        <w:spacing w:line="360" w:lineRule="auto"/>
        <w:ind w:left="284"/>
        <w:rPr>
          <w:rFonts w:ascii="Arial" w:hAnsi="Arial"/>
          <w:b/>
          <w:bCs/>
          <w:sz w:val="10"/>
          <w:szCs w:val="10"/>
        </w:rPr>
      </w:pPr>
    </w:p>
    <w:p w14:paraId="2FABA5CB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bCs/>
          <w:sz w:val="10"/>
          <w:szCs w:val="10"/>
        </w:rPr>
      </w:pPr>
    </w:p>
    <w:p w14:paraId="670423B3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zawarta dnia </w:t>
      </w:r>
      <w:permStart w:id="452876787" w:edGrp="everyone"/>
      <w:r w:rsidRPr="00291C5C">
        <w:rPr>
          <w:rFonts w:ascii="Arial" w:hAnsi="Arial"/>
          <w:sz w:val="24"/>
          <w:szCs w:val="24"/>
        </w:rPr>
        <w:t>………………</w:t>
      </w:r>
      <w:permEnd w:id="452876787"/>
      <w:r w:rsidRPr="00291C5C">
        <w:rPr>
          <w:rFonts w:ascii="Arial" w:hAnsi="Arial"/>
          <w:sz w:val="24"/>
          <w:szCs w:val="24"/>
        </w:rPr>
        <w:t xml:space="preserve"> r. w </w:t>
      </w:r>
      <w:permStart w:id="1423791555" w:edGrp="everyone"/>
      <w:r w:rsidRPr="00291C5C">
        <w:rPr>
          <w:rFonts w:ascii="Arial" w:hAnsi="Arial"/>
          <w:sz w:val="24"/>
          <w:szCs w:val="24"/>
        </w:rPr>
        <w:t>…………………………</w:t>
      </w:r>
      <w:permEnd w:id="1423791555"/>
      <w:r w:rsidRPr="00291C5C">
        <w:rPr>
          <w:rFonts w:ascii="Arial" w:hAnsi="Arial"/>
          <w:sz w:val="24"/>
          <w:szCs w:val="24"/>
        </w:rPr>
        <w:t xml:space="preserve"> pomiędzy:</w:t>
      </w:r>
    </w:p>
    <w:p w14:paraId="24DA8AC2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6F09EA33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291C5C">
        <w:rPr>
          <w:rFonts w:ascii="Arial" w:hAnsi="Arial"/>
          <w:b/>
          <w:sz w:val="24"/>
          <w:szCs w:val="24"/>
        </w:rPr>
        <w:t xml:space="preserve">Imię i nazwisko: </w:t>
      </w:r>
      <w:permStart w:id="684997279" w:edGrp="everyone"/>
      <w:r w:rsidRPr="00291C5C">
        <w:rPr>
          <w:rFonts w:ascii="Arial" w:hAnsi="Arial"/>
          <w:b/>
          <w:sz w:val="24"/>
          <w:szCs w:val="24"/>
        </w:rPr>
        <w:t xml:space="preserve">…………………………………………………. </w:t>
      </w:r>
      <w:permEnd w:id="684997279"/>
    </w:p>
    <w:p w14:paraId="6A6A896E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91C5C" w:rsidRPr="00291C5C" w14:paraId="730F2429" w14:textId="77777777" w:rsidTr="00291C5C">
        <w:tc>
          <w:tcPr>
            <w:tcW w:w="340" w:type="dxa"/>
          </w:tcPr>
          <w:p w14:paraId="1427382D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255999636" w:edGrp="everyone"/>
          </w:p>
        </w:tc>
        <w:tc>
          <w:tcPr>
            <w:tcW w:w="340" w:type="dxa"/>
          </w:tcPr>
          <w:p w14:paraId="3FA2C973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31715F8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7B2B918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E7373B4" w14:textId="77777777" w:rsidR="00781B23" w:rsidRPr="00291C5C" w:rsidRDefault="00781B23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E2AC41D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B272F7" w14:textId="77777777" w:rsidR="00781B23" w:rsidRPr="00291C5C" w:rsidRDefault="00781B23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DF12CD2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8514BE1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1D8DD8B" w14:textId="77777777" w:rsidR="00781B23" w:rsidRPr="00291C5C" w:rsidRDefault="00781B23" w:rsidP="003275F8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7B7D910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1255999636"/>
    <w:p w14:paraId="26EB2192" w14:textId="77777777" w:rsidR="00781B23" w:rsidRPr="00291C5C" w:rsidRDefault="00781B23" w:rsidP="006E5DB8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Numer PESEL:</w:t>
      </w:r>
    </w:p>
    <w:p w14:paraId="2573AE70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61F7D4B4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Adres zamieszkania: </w:t>
      </w:r>
      <w:permStart w:id="1886074729" w:edGrp="everyone"/>
      <w:r w:rsidRPr="00291C5C">
        <w:rPr>
          <w:rFonts w:ascii="Arial" w:hAnsi="Arial"/>
          <w:sz w:val="24"/>
          <w:szCs w:val="24"/>
        </w:rPr>
        <w:t>………………………………..,</w:t>
      </w:r>
      <w:permEnd w:id="1886074729"/>
    </w:p>
    <w:p w14:paraId="7BA7EB4F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73FB2171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zwaną/zwanym dalej </w:t>
      </w:r>
      <w:r w:rsidRPr="00291C5C">
        <w:rPr>
          <w:rFonts w:ascii="Arial" w:hAnsi="Arial"/>
          <w:b/>
          <w:sz w:val="24"/>
          <w:szCs w:val="24"/>
        </w:rPr>
        <w:t>Zleceniobiorcą</w:t>
      </w:r>
      <w:r w:rsidRPr="00291C5C">
        <w:rPr>
          <w:rFonts w:ascii="Arial" w:hAnsi="Arial"/>
          <w:sz w:val="24"/>
          <w:szCs w:val="24"/>
        </w:rPr>
        <w:t>,</w:t>
      </w:r>
    </w:p>
    <w:p w14:paraId="043EF40D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br/>
        <w:t xml:space="preserve">a </w:t>
      </w:r>
    </w:p>
    <w:p w14:paraId="7E253DE8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i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br/>
        <w:t xml:space="preserve">Rodzicami Dziecka do lat 3 / Rodzicem samotnie wychowującym Dziecko do lat 3 </w:t>
      </w:r>
      <w:r w:rsidRPr="00291C5C">
        <w:rPr>
          <w:rFonts w:ascii="Arial" w:hAnsi="Arial"/>
          <w:i/>
          <w:sz w:val="24"/>
          <w:szCs w:val="24"/>
        </w:rPr>
        <w:t>(niepotrzebne skreślić):</w:t>
      </w:r>
    </w:p>
    <w:p w14:paraId="75C4ED68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1ED4A000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291C5C">
        <w:rPr>
          <w:rFonts w:ascii="Arial" w:hAnsi="Arial"/>
          <w:b/>
          <w:sz w:val="24"/>
          <w:szCs w:val="24"/>
        </w:rPr>
        <w:t xml:space="preserve">1) Imię i nazwisko Rodzica: </w:t>
      </w:r>
      <w:permStart w:id="525499193" w:edGrp="everyone"/>
      <w:r w:rsidRPr="00291C5C">
        <w:rPr>
          <w:rFonts w:ascii="Arial" w:hAnsi="Arial"/>
          <w:b/>
          <w:sz w:val="24"/>
          <w:szCs w:val="24"/>
        </w:rPr>
        <w:t>…………………………………</w:t>
      </w:r>
    </w:p>
    <w:permEnd w:id="525499193"/>
    <w:p w14:paraId="5E0AE528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91C5C" w:rsidRPr="00291C5C" w14:paraId="3BA1D48C" w14:textId="77777777" w:rsidTr="00291C5C">
        <w:tc>
          <w:tcPr>
            <w:tcW w:w="340" w:type="dxa"/>
          </w:tcPr>
          <w:p w14:paraId="63062278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408053806" w:edGrp="everyone"/>
          </w:p>
        </w:tc>
        <w:tc>
          <w:tcPr>
            <w:tcW w:w="340" w:type="dxa"/>
          </w:tcPr>
          <w:p w14:paraId="7D6547DB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1829CD6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AC79661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5E102DE" w14:textId="77777777" w:rsidR="00781B23" w:rsidRPr="00291C5C" w:rsidRDefault="00781B23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437F3C3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8F5601" w14:textId="77777777" w:rsidR="00781B23" w:rsidRPr="00291C5C" w:rsidRDefault="00781B23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2E36038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7EF27D8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CD89211" w14:textId="77777777" w:rsidR="00781B23" w:rsidRPr="00291C5C" w:rsidRDefault="00781B23" w:rsidP="003275F8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B684EC0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1408053806"/>
    <w:p w14:paraId="4A63CC8F" w14:textId="77777777" w:rsidR="00781B23" w:rsidRPr="00291C5C" w:rsidRDefault="00781B23" w:rsidP="00EA08E6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Numer PESEL:</w:t>
      </w:r>
    </w:p>
    <w:p w14:paraId="71AB71A6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5933D621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Adres zamieszkania: </w:t>
      </w:r>
      <w:permStart w:id="1501066837" w:edGrp="everyone"/>
      <w:r w:rsidRPr="00291C5C">
        <w:rPr>
          <w:rFonts w:ascii="Arial" w:hAnsi="Arial"/>
          <w:sz w:val="24"/>
          <w:szCs w:val="24"/>
        </w:rPr>
        <w:t>………………………………………..</w:t>
      </w:r>
      <w:permEnd w:id="1501066837"/>
    </w:p>
    <w:p w14:paraId="34AA8E53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0E22D3EE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291C5C">
        <w:rPr>
          <w:rFonts w:ascii="Arial" w:hAnsi="Arial"/>
          <w:b/>
          <w:sz w:val="24"/>
          <w:szCs w:val="24"/>
        </w:rPr>
        <w:t xml:space="preserve">2) Imię i nazwisko Rodzica: </w:t>
      </w:r>
      <w:permStart w:id="1014893746" w:edGrp="everyone"/>
      <w:r w:rsidRPr="00291C5C">
        <w:rPr>
          <w:rFonts w:ascii="Arial" w:hAnsi="Arial"/>
          <w:b/>
          <w:sz w:val="24"/>
          <w:szCs w:val="24"/>
        </w:rPr>
        <w:t>…………………………………</w:t>
      </w:r>
      <w:permEnd w:id="1014893746"/>
    </w:p>
    <w:p w14:paraId="692919C4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91C5C" w:rsidRPr="00291C5C" w14:paraId="4F5B8B18" w14:textId="77777777" w:rsidTr="00291C5C">
        <w:tc>
          <w:tcPr>
            <w:tcW w:w="340" w:type="dxa"/>
          </w:tcPr>
          <w:p w14:paraId="68CE58E8" w14:textId="77777777" w:rsidR="00781B23" w:rsidRPr="00291C5C" w:rsidRDefault="00781B23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2105965739" w:edGrp="everyone"/>
          </w:p>
        </w:tc>
        <w:tc>
          <w:tcPr>
            <w:tcW w:w="340" w:type="dxa"/>
          </w:tcPr>
          <w:p w14:paraId="4F359AEA" w14:textId="77777777" w:rsidR="00781B23" w:rsidRPr="00291C5C" w:rsidRDefault="00781B23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684ECA8" w14:textId="77777777" w:rsidR="00781B23" w:rsidRPr="00291C5C" w:rsidRDefault="00781B23" w:rsidP="00EA08E6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477C737" w14:textId="77777777" w:rsidR="00781B23" w:rsidRPr="00291C5C" w:rsidRDefault="00781B23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2226F2F" w14:textId="77777777" w:rsidR="00781B23" w:rsidRPr="00291C5C" w:rsidRDefault="00781B23" w:rsidP="00EA08E6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102E9F" w14:textId="77777777" w:rsidR="00781B23" w:rsidRPr="00291C5C" w:rsidRDefault="00781B23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DD96DB8" w14:textId="77777777" w:rsidR="00781B23" w:rsidRPr="00291C5C" w:rsidRDefault="00781B23" w:rsidP="00EA08E6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52EB28" w14:textId="77777777" w:rsidR="00781B23" w:rsidRPr="00291C5C" w:rsidRDefault="00781B23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D144A07" w14:textId="77777777" w:rsidR="00781B23" w:rsidRPr="00291C5C" w:rsidRDefault="00781B23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68C8FA" w14:textId="77777777" w:rsidR="00781B23" w:rsidRPr="00291C5C" w:rsidRDefault="00781B23" w:rsidP="00EA08E6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4F3283E" w14:textId="77777777" w:rsidR="00781B23" w:rsidRPr="00291C5C" w:rsidRDefault="00781B23" w:rsidP="00EA08E6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2105965739"/>
    <w:p w14:paraId="05F3F6E2" w14:textId="77777777" w:rsidR="00781B23" w:rsidRPr="00291C5C" w:rsidRDefault="00781B23" w:rsidP="00EA08E6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Numer PESEL:</w:t>
      </w:r>
    </w:p>
    <w:p w14:paraId="7B52E370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35EC2764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Adres zamieszkania: </w:t>
      </w:r>
      <w:permStart w:id="926826337" w:edGrp="everyone"/>
      <w:r w:rsidRPr="00291C5C">
        <w:rPr>
          <w:rFonts w:ascii="Arial" w:hAnsi="Arial"/>
          <w:sz w:val="24"/>
          <w:szCs w:val="24"/>
        </w:rPr>
        <w:t>………………………………………..</w:t>
      </w:r>
      <w:permEnd w:id="926826337"/>
    </w:p>
    <w:p w14:paraId="3FAFE9CA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5AA8C8A4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zwanym/i dalej </w:t>
      </w:r>
      <w:r w:rsidRPr="00291C5C">
        <w:rPr>
          <w:rFonts w:ascii="Arial" w:hAnsi="Arial"/>
          <w:b/>
          <w:sz w:val="24"/>
          <w:szCs w:val="24"/>
        </w:rPr>
        <w:t>Zleceniodawcą/Zleceniodawcami</w:t>
      </w:r>
      <w:r w:rsidRPr="00291C5C">
        <w:rPr>
          <w:rFonts w:ascii="Arial" w:hAnsi="Arial"/>
          <w:sz w:val="24"/>
          <w:szCs w:val="24"/>
        </w:rPr>
        <w:t>.</w:t>
      </w:r>
    </w:p>
    <w:p w14:paraId="182628C0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lastRenderedPageBreak/>
        <w:t>§ 1</w:t>
      </w:r>
    </w:p>
    <w:p w14:paraId="0AF61A2E" w14:textId="77777777" w:rsidR="00781B23" w:rsidRPr="00291C5C" w:rsidRDefault="00781B23" w:rsidP="00111E7F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Celem niniejszej Umowy jest sprawowanie przez Zleceniobiorcę opieki nad Dzieckiem w wieku od 20 tygodnia życia do lat 3, w czasie i miejscu wskazanym </w:t>
      </w:r>
      <w:r w:rsidRPr="00291C5C">
        <w:rPr>
          <w:rFonts w:ascii="Arial" w:hAnsi="Arial" w:cs="Arial"/>
          <w:sz w:val="24"/>
          <w:szCs w:val="24"/>
        </w:rPr>
        <w:br/>
        <w:t>w Umowie.</w:t>
      </w:r>
    </w:p>
    <w:p w14:paraId="1E5714AE" w14:textId="77777777" w:rsidR="00781B23" w:rsidRPr="00291C5C" w:rsidRDefault="00781B23" w:rsidP="009636DB">
      <w:pPr>
        <w:pStyle w:val="Nagwek1"/>
        <w:spacing w:before="120" w:after="120"/>
        <w:rPr>
          <w:rFonts w:ascii="Arial" w:hAnsi="Arial"/>
          <w:b w:val="0"/>
          <w:bCs w:val="0"/>
          <w:color w:val="auto"/>
          <w:sz w:val="24"/>
          <w:szCs w:val="24"/>
        </w:rPr>
      </w:pPr>
      <w:r w:rsidRPr="00291C5C">
        <w:rPr>
          <w:rFonts w:ascii="Arial" w:hAnsi="Arial"/>
          <w:color w:val="auto"/>
          <w:sz w:val="24"/>
          <w:szCs w:val="24"/>
        </w:rPr>
        <w:br/>
      </w:r>
      <w:r w:rsidRPr="00291C5C">
        <w:rPr>
          <w:rFonts w:ascii="Arial" w:hAnsi="Arial" w:cs="Arial"/>
          <w:color w:val="auto"/>
          <w:sz w:val="24"/>
          <w:szCs w:val="24"/>
        </w:rPr>
        <w:t>§ 2</w:t>
      </w:r>
    </w:p>
    <w:p w14:paraId="0DC11302" w14:textId="77777777" w:rsidR="00781B23" w:rsidRPr="00291C5C" w:rsidRDefault="00781B23" w:rsidP="00111E7F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Zleceniodawca zleca Zleceniobiorcy świadczenie usług w postaci sprawowania opieki nad </w:t>
      </w:r>
      <w:permStart w:id="279212580" w:edGrp="everyone"/>
      <w:r w:rsidRPr="00291C5C">
        <w:rPr>
          <w:rFonts w:ascii="Arial" w:hAnsi="Arial" w:cs="Arial"/>
          <w:sz w:val="24"/>
          <w:szCs w:val="24"/>
        </w:rPr>
        <w:t>…………………………</w:t>
      </w:r>
      <w:permEnd w:id="279212580"/>
      <w:r w:rsidRPr="00291C5C">
        <w:rPr>
          <w:rFonts w:ascii="Arial" w:hAnsi="Arial" w:cs="Arial"/>
          <w:sz w:val="24"/>
          <w:szCs w:val="24"/>
        </w:rPr>
        <w:t xml:space="preserve"> Dzieckiem/Dziećmi do lat 3:</w:t>
      </w:r>
    </w:p>
    <w:p w14:paraId="4302E541" w14:textId="77777777" w:rsidR="00781B23" w:rsidRPr="00291C5C" w:rsidRDefault="00781B23" w:rsidP="003160A4">
      <w:pPr>
        <w:pStyle w:val="Akapitzlist1"/>
        <w:suppressAutoHyphens/>
        <w:spacing w:after="0" w:line="360" w:lineRule="auto"/>
        <w:ind w:left="992" w:firstLine="424"/>
        <w:rPr>
          <w:rFonts w:ascii="Arial" w:hAnsi="Arial" w:cs="Arial"/>
          <w:i/>
          <w:sz w:val="24"/>
          <w:szCs w:val="24"/>
        </w:rPr>
      </w:pPr>
      <w:r w:rsidRPr="00291C5C">
        <w:rPr>
          <w:rFonts w:ascii="Arial" w:hAnsi="Arial" w:cs="Arial"/>
          <w:i/>
          <w:sz w:val="24"/>
          <w:szCs w:val="24"/>
        </w:rPr>
        <w:t>(podać liczbę Dzieci)</w:t>
      </w:r>
    </w:p>
    <w:p w14:paraId="6121CAEC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6872B78B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Imię i nazwisko Dziecka 1: </w:t>
      </w:r>
      <w:permStart w:id="458294902" w:edGrp="everyone"/>
      <w:r w:rsidRPr="00291C5C">
        <w:rPr>
          <w:rFonts w:ascii="Arial" w:hAnsi="Arial"/>
          <w:sz w:val="24"/>
          <w:szCs w:val="24"/>
        </w:rPr>
        <w:t xml:space="preserve">………………………………… </w:t>
      </w:r>
      <w:permEnd w:id="458294902"/>
    </w:p>
    <w:tbl>
      <w:tblPr>
        <w:tblStyle w:val="Tabela-Siatka"/>
        <w:tblpPr w:leftFromText="141" w:rightFromText="141" w:vertAnchor="text" w:horzAnchor="page" w:tblpX="4731" w:tblpY="372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91C5C" w:rsidRPr="00291C5C" w14:paraId="2518A9CD" w14:textId="77777777" w:rsidTr="00291C5C">
        <w:tc>
          <w:tcPr>
            <w:tcW w:w="340" w:type="dxa"/>
          </w:tcPr>
          <w:p w14:paraId="13F83A59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489254802" w:edGrp="everyone"/>
          </w:p>
        </w:tc>
        <w:tc>
          <w:tcPr>
            <w:tcW w:w="340" w:type="dxa"/>
          </w:tcPr>
          <w:p w14:paraId="34E31C8F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7CB6495" w14:textId="77777777" w:rsidR="00781B23" w:rsidRPr="00291C5C" w:rsidRDefault="00781B23" w:rsidP="00073CBB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0DE584F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CEEA0AD" w14:textId="77777777" w:rsidR="00781B23" w:rsidRPr="00291C5C" w:rsidRDefault="00781B23" w:rsidP="00073CBB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3996B562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5B954B4" w14:textId="77777777" w:rsidR="00781B23" w:rsidRPr="00291C5C" w:rsidRDefault="00781B23" w:rsidP="00073CBB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1F37102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343179E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FEDE395" w14:textId="77777777" w:rsidR="00781B23" w:rsidRPr="00291C5C" w:rsidRDefault="00781B23" w:rsidP="00073CBB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440CD81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permEnd w:id="1489254802"/>
    </w:tbl>
    <w:p w14:paraId="3E36F271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/>
          <w:sz w:val="24"/>
          <w:szCs w:val="24"/>
        </w:rPr>
      </w:pPr>
    </w:p>
    <w:p w14:paraId="5CFFB224" w14:textId="77777777" w:rsidR="00781B23" w:rsidRPr="00291C5C" w:rsidRDefault="00781B23" w:rsidP="009613FF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Numer PESEL Dziecka 1:</w:t>
      </w:r>
    </w:p>
    <w:p w14:paraId="5861E7CB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3F0632FC" w14:textId="77777777" w:rsidR="00781B23" w:rsidRPr="00291C5C" w:rsidRDefault="00781B23" w:rsidP="00073CBB">
      <w:pPr>
        <w:pStyle w:val="Akapitzlist1"/>
        <w:suppressAutoHyphens/>
        <w:spacing w:after="0" w:line="360" w:lineRule="auto"/>
        <w:ind w:left="284"/>
        <w:rPr>
          <w:rFonts w:ascii="Arial" w:hAnsi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Imię i nazwisko Dziecka 2: </w:t>
      </w:r>
      <w:permStart w:id="2042700758" w:edGrp="everyone"/>
      <w:r w:rsidRPr="00291C5C">
        <w:rPr>
          <w:rFonts w:ascii="Arial" w:hAnsi="Arial"/>
          <w:sz w:val="24"/>
          <w:szCs w:val="24"/>
        </w:rPr>
        <w:t xml:space="preserve">………………………………… </w:t>
      </w:r>
      <w:permEnd w:id="2042700758"/>
    </w:p>
    <w:tbl>
      <w:tblPr>
        <w:tblStyle w:val="Tabela-Siatka"/>
        <w:tblpPr w:leftFromText="141" w:rightFromText="141" w:vertAnchor="text" w:horzAnchor="page" w:tblpX="4731" w:tblpY="326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91C5C" w:rsidRPr="00291C5C" w14:paraId="0E483C19" w14:textId="77777777" w:rsidTr="00291C5C">
        <w:tc>
          <w:tcPr>
            <w:tcW w:w="340" w:type="dxa"/>
          </w:tcPr>
          <w:p w14:paraId="6BDEB806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470696404" w:edGrp="everyone"/>
          </w:p>
        </w:tc>
        <w:tc>
          <w:tcPr>
            <w:tcW w:w="340" w:type="dxa"/>
          </w:tcPr>
          <w:p w14:paraId="5A46AD26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46D6517" w14:textId="77777777" w:rsidR="00781B23" w:rsidRPr="00291C5C" w:rsidRDefault="00781B23" w:rsidP="00073CBB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3CC1ED6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8C7DEC4" w14:textId="77777777" w:rsidR="00781B23" w:rsidRPr="00291C5C" w:rsidRDefault="00781B23" w:rsidP="00073CBB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6B9FC0B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806E89F" w14:textId="77777777" w:rsidR="00781B23" w:rsidRPr="00291C5C" w:rsidRDefault="00781B23" w:rsidP="00073CBB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C16DF33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47D6D4A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AD6677A" w14:textId="77777777" w:rsidR="00781B23" w:rsidRPr="00291C5C" w:rsidRDefault="00781B23" w:rsidP="00073CBB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E4CAAFA" w14:textId="77777777" w:rsidR="00781B23" w:rsidRPr="00291C5C" w:rsidRDefault="00781B23" w:rsidP="00073CBB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permEnd w:id="470696404"/>
    </w:tbl>
    <w:p w14:paraId="0436478E" w14:textId="77777777" w:rsidR="00781B23" w:rsidRPr="00291C5C" w:rsidRDefault="00781B23" w:rsidP="00073CBB">
      <w:pPr>
        <w:pStyle w:val="Akapitzlist1"/>
        <w:suppressAutoHyphens/>
        <w:spacing w:after="0" w:line="360" w:lineRule="auto"/>
        <w:ind w:left="284"/>
        <w:rPr>
          <w:rFonts w:ascii="Arial" w:hAnsi="Arial"/>
          <w:sz w:val="24"/>
          <w:szCs w:val="24"/>
        </w:rPr>
      </w:pPr>
    </w:p>
    <w:p w14:paraId="3163B61A" w14:textId="77777777" w:rsidR="00781B23" w:rsidRPr="00291C5C" w:rsidRDefault="00781B23" w:rsidP="00073CBB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Numer PESEL Dziecka 2:</w:t>
      </w:r>
    </w:p>
    <w:p w14:paraId="594DE108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1BBEC4BA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291C5C">
        <w:rPr>
          <w:rFonts w:ascii="Arial" w:hAnsi="Arial" w:cs="Arial"/>
          <w:i/>
          <w:sz w:val="24"/>
          <w:szCs w:val="24"/>
        </w:rPr>
        <w:t>(W przypadku większej liczby Dzieci do lat 3 dodać kolejne wiersze)</w:t>
      </w:r>
    </w:p>
    <w:p w14:paraId="008DDEBA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i/>
          <w:sz w:val="24"/>
          <w:szCs w:val="24"/>
        </w:rPr>
      </w:pPr>
    </w:p>
    <w:p w14:paraId="5DA6402A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3</w:t>
      </w:r>
    </w:p>
    <w:p w14:paraId="4DF866BF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Opieka sprawowana będzie:</w:t>
      </w:r>
    </w:p>
    <w:p w14:paraId="4D8A8A5F" w14:textId="77777777" w:rsidR="00781B23" w:rsidRPr="00291C5C" w:rsidRDefault="00781B23" w:rsidP="003160A4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permStart w:id="771981191" w:edGrp="everyone"/>
      <w:r w:rsidRPr="00291C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permEnd w:id="771981191"/>
      <w:r w:rsidRPr="00291C5C">
        <w:rPr>
          <w:rFonts w:ascii="Arial" w:hAnsi="Arial" w:cs="Arial"/>
          <w:sz w:val="24"/>
          <w:szCs w:val="24"/>
        </w:rPr>
        <w:tab/>
      </w:r>
      <w:r w:rsidRPr="00291C5C">
        <w:rPr>
          <w:rFonts w:ascii="Arial" w:hAnsi="Arial" w:cs="Arial"/>
          <w:sz w:val="24"/>
          <w:szCs w:val="24"/>
        </w:rPr>
        <w:tab/>
      </w:r>
      <w:r w:rsidRPr="00291C5C">
        <w:rPr>
          <w:rFonts w:ascii="Arial" w:hAnsi="Arial" w:cs="Arial"/>
          <w:i/>
          <w:sz w:val="24"/>
          <w:szCs w:val="24"/>
        </w:rPr>
        <w:t xml:space="preserve"> (przedstawić harmonogram pracy Niani</w:t>
      </w:r>
      <w:r w:rsidRPr="00291C5C">
        <w:rPr>
          <w:rStyle w:val="Odwoanieprzypisudolnego"/>
          <w:rFonts w:ascii="Arial" w:hAnsi="Arial" w:cs="Arial"/>
          <w:i/>
          <w:sz w:val="24"/>
          <w:szCs w:val="24"/>
        </w:rPr>
        <w:footnoteReference w:id="1"/>
      </w:r>
      <w:r w:rsidRPr="00291C5C">
        <w:rPr>
          <w:rFonts w:ascii="Arial" w:hAnsi="Arial" w:cs="Arial"/>
          <w:i/>
          <w:sz w:val="24"/>
          <w:szCs w:val="24"/>
        </w:rPr>
        <w:t xml:space="preserve">) </w:t>
      </w:r>
    </w:p>
    <w:p w14:paraId="56EB484F" w14:textId="77777777" w:rsidR="00781B23" w:rsidRPr="00291C5C" w:rsidRDefault="00781B23" w:rsidP="003160A4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w </w:t>
      </w:r>
      <w:permStart w:id="1613657194" w:edGrp="everyone"/>
      <w:r w:rsidRPr="00291C5C">
        <w:rPr>
          <w:rFonts w:ascii="Arial" w:hAnsi="Arial" w:cs="Arial"/>
          <w:sz w:val="24"/>
          <w:szCs w:val="24"/>
        </w:rPr>
        <w:t>……………………………………………………………………………………..…………</w:t>
      </w:r>
      <w:permEnd w:id="1613657194"/>
      <w:r w:rsidRPr="00291C5C">
        <w:rPr>
          <w:rFonts w:ascii="Arial" w:hAnsi="Arial" w:cs="Arial"/>
          <w:sz w:val="24"/>
          <w:szCs w:val="24"/>
        </w:rPr>
        <w:tab/>
      </w:r>
      <w:r w:rsidRPr="00291C5C">
        <w:rPr>
          <w:rFonts w:ascii="Arial" w:hAnsi="Arial" w:cs="Arial"/>
          <w:sz w:val="24"/>
          <w:szCs w:val="24"/>
        </w:rPr>
        <w:tab/>
      </w:r>
      <w:r w:rsidRPr="00291C5C">
        <w:rPr>
          <w:rFonts w:ascii="Arial" w:hAnsi="Arial" w:cs="Arial"/>
          <w:i/>
          <w:sz w:val="24"/>
          <w:szCs w:val="24"/>
        </w:rPr>
        <w:t xml:space="preserve"> (podać adres sprawowania opieki przez Nianię)</w:t>
      </w:r>
    </w:p>
    <w:p w14:paraId="1B41EAD3" w14:textId="77777777" w:rsidR="00781B23" w:rsidRPr="00291C5C" w:rsidRDefault="00781B23" w:rsidP="003160A4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br/>
        <w:t xml:space="preserve">oraz na terenie </w:t>
      </w:r>
      <w:permStart w:id="413540554" w:edGrp="everyone"/>
      <w:r w:rsidRPr="00291C5C">
        <w:rPr>
          <w:rFonts w:ascii="Arial" w:hAnsi="Arial" w:cs="Arial"/>
          <w:sz w:val="24"/>
          <w:szCs w:val="24"/>
        </w:rPr>
        <w:t>………………………………………</w:t>
      </w:r>
      <w:permEnd w:id="413540554"/>
      <w:r w:rsidRPr="00291C5C">
        <w:rPr>
          <w:rFonts w:ascii="Arial" w:hAnsi="Arial" w:cs="Arial"/>
          <w:sz w:val="24"/>
          <w:szCs w:val="24"/>
        </w:rPr>
        <w:t xml:space="preserve"> w trakcie spacerów/wycieczek.</w:t>
      </w:r>
      <w:r w:rsidRPr="00291C5C">
        <w:rPr>
          <w:rFonts w:ascii="Arial" w:hAnsi="Arial" w:cs="Arial"/>
          <w:sz w:val="24"/>
          <w:szCs w:val="24"/>
        </w:rPr>
        <w:tab/>
      </w:r>
      <w:r w:rsidRPr="00291C5C">
        <w:rPr>
          <w:rFonts w:ascii="Arial" w:hAnsi="Arial" w:cs="Arial"/>
          <w:sz w:val="24"/>
          <w:szCs w:val="24"/>
        </w:rPr>
        <w:tab/>
      </w:r>
      <w:r w:rsidRPr="00291C5C">
        <w:rPr>
          <w:rFonts w:ascii="Arial" w:hAnsi="Arial" w:cs="Arial"/>
          <w:sz w:val="24"/>
          <w:szCs w:val="24"/>
        </w:rPr>
        <w:tab/>
      </w:r>
      <w:r w:rsidRPr="00291C5C">
        <w:rPr>
          <w:rFonts w:ascii="Arial" w:hAnsi="Arial" w:cs="Arial"/>
          <w:i/>
          <w:sz w:val="24"/>
          <w:szCs w:val="24"/>
        </w:rPr>
        <w:t>(podać nazwę gminy/powiatu)</w:t>
      </w:r>
    </w:p>
    <w:p w14:paraId="4ADA5840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3578608C" w14:textId="715CCD39" w:rsidR="00781B23" w:rsidRPr="00291C5C" w:rsidRDefault="00F13FA9" w:rsidP="009636DB">
      <w:pPr>
        <w:pStyle w:val="Nagwek1"/>
        <w:spacing w:before="120" w:after="120"/>
        <w:rPr>
          <w:rFonts w:ascii="Arial" w:hAnsi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br/>
      </w:r>
      <w:r w:rsidR="00781B23" w:rsidRPr="00291C5C">
        <w:rPr>
          <w:rFonts w:ascii="Arial" w:hAnsi="Arial" w:cs="Arial"/>
          <w:color w:val="auto"/>
          <w:sz w:val="24"/>
          <w:szCs w:val="24"/>
        </w:rPr>
        <w:t>§ 4</w:t>
      </w:r>
    </w:p>
    <w:p w14:paraId="661CB7C5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Do obowiązków Zleceniobiorcy należy w szczególności:</w:t>
      </w:r>
    </w:p>
    <w:p w14:paraId="76C2E365" w14:textId="77777777" w:rsidR="00781B23" w:rsidRPr="00291C5C" w:rsidRDefault="00781B23" w:rsidP="00111E7F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zagwarantowanie Dziecku odpowiedniej opieki pielęgnacyjnej oraz edukacyjnej, z uwzględnieniem indywidualnych potrzeb Dziecka </w:t>
      </w:r>
    </w:p>
    <w:p w14:paraId="2D9A89EF" w14:textId="77777777" w:rsidR="00781B23" w:rsidRPr="00291C5C" w:rsidRDefault="00781B23" w:rsidP="00111E7F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realizowanie funkcji opiekuńczych, wychowawczych i edukacyjnych dostosowanych do wieku i indywidualnych potrzeb Dziecka i zapewniających jego prawidłowy rozwój </w:t>
      </w:r>
    </w:p>
    <w:p w14:paraId="1CAA7390" w14:textId="77777777" w:rsidR="00781B23" w:rsidRPr="00291C5C" w:rsidRDefault="00781B23" w:rsidP="00111E7F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zapewnienie Dziecku bezpieczeństwa i dbanie o jego dobro</w:t>
      </w:r>
    </w:p>
    <w:p w14:paraId="522017B4" w14:textId="77777777" w:rsidR="00781B23" w:rsidRPr="00291C5C" w:rsidRDefault="00781B23" w:rsidP="00111E7F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permStart w:id="349192680" w:edGrp="everyone"/>
      <w:r w:rsidRPr="00291C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ermEnd w:id="349192680"/>
    <w:p w14:paraId="343A3DAA" w14:textId="77777777" w:rsidR="00781B23" w:rsidRPr="00291C5C" w:rsidRDefault="00781B23" w:rsidP="003160A4">
      <w:pPr>
        <w:pStyle w:val="Akapitzlist1"/>
        <w:suppressAutoHyphens/>
        <w:spacing w:after="0" w:line="360" w:lineRule="auto"/>
        <w:ind w:left="709" w:firstLine="707"/>
        <w:rPr>
          <w:rFonts w:ascii="Arial" w:hAnsi="Arial" w:cs="Arial"/>
          <w:i/>
          <w:sz w:val="24"/>
          <w:szCs w:val="24"/>
        </w:rPr>
      </w:pPr>
      <w:r w:rsidRPr="00291C5C">
        <w:rPr>
          <w:rFonts w:ascii="Arial" w:hAnsi="Arial" w:cs="Arial"/>
          <w:i/>
          <w:sz w:val="24"/>
          <w:szCs w:val="24"/>
        </w:rPr>
        <w:t>(uzupełnić zgodnie z indywidualnymi potrzebami Dziecka)</w:t>
      </w:r>
    </w:p>
    <w:p w14:paraId="395C8477" w14:textId="77777777" w:rsidR="00781B23" w:rsidRPr="00291C5C" w:rsidRDefault="00781B23" w:rsidP="009636DB">
      <w:pPr>
        <w:pStyle w:val="Nagwek1"/>
        <w:spacing w:before="120" w:after="120"/>
        <w:rPr>
          <w:rFonts w:ascii="Arial" w:hAnsi="Arial"/>
          <w:b w:val="0"/>
          <w:bCs w:val="0"/>
          <w:color w:val="auto"/>
          <w:sz w:val="24"/>
          <w:szCs w:val="24"/>
        </w:rPr>
      </w:pPr>
      <w:r w:rsidRPr="00291C5C">
        <w:rPr>
          <w:rFonts w:ascii="Arial" w:hAnsi="Arial"/>
          <w:color w:val="auto"/>
          <w:sz w:val="24"/>
          <w:szCs w:val="24"/>
        </w:rPr>
        <w:br/>
      </w:r>
      <w:r w:rsidRPr="00291C5C">
        <w:rPr>
          <w:rFonts w:ascii="Arial" w:hAnsi="Arial" w:cs="Arial"/>
          <w:color w:val="auto"/>
          <w:sz w:val="24"/>
          <w:szCs w:val="24"/>
        </w:rPr>
        <w:t>§ 5</w:t>
      </w:r>
    </w:p>
    <w:p w14:paraId="2D529DAD" w14:textId="77777777" w:rsidR="00781B23" w:rsidRPr="00291C5C" w:rsidRDefault="00781B23" w:rsidP="0012085D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Z tytułu wykonywania obowiązków wchodzących w zakres niniejszej Umowy Zleceniodawca zobowiązuje się do comiesięcznej wypłaty Zleceniobiorcy wynagrodzenia </w:t>
      </w:r>
      <w:r w:rsidRPr="00291C5C">
        <w:rPr>
          <w:rFonts w:ascii="Arial" w:hAnsi="Arial" w:cs="Arial"/>
          <w:b/>
          <w:sz w:val="24"/>
          <w:szCs w:val="24"/>
        </w:rPr>
        <w:t>do ostatniego dnia miesiąca za miesiąc bieżący</w:t>
      </w:r>
      <w:r w:rsidRPr="00291C5C">
        <w:rPr>
          <w:rFonts w:ascii="Arial" w:hAnsi="Arial" w:cs="Arial"/>
          <w:sz w:val="24"/>
          <w:szCs w:val="24"/>
        </w:rPr>
        <w:t xml:space="preserve"> </w:t>
      </w:r>
      <w:r w:rsidRPr="00291C5C">
        <w:rPr>
          <w:rFonts w:ascii="Arial" w:hAnsi="Arial" w:cs="Arial"/>
          <w:b/>
          <w:sz w:val="24"/>
          <w:szCs w:val="24"/>
        </w:rPr>
        <w:t>w kwocie</w:t>
      </w:r>
      <w:r w:rsidRPr="00291C5C">
        <w:rPr>
          <w:rFonts w:ascii="Arial" w:hAnsi="Arial" w:cs="Arial"/>
          <w:sz w:val="24"/>
          <w:szCs w:val="24"/>
        </w:rPr>
        <w:t xml:space="preserve"> </w:t>
      </w:r>
      <w:r w:rsidRPr="00291C5C">
        <w:rPr>
          <w:rFonts w:ascii="Arial" w:hAnsi="Arial" w:cs="Arial"/>
          <w:b/>
          <w:sz w:val="24"/>
          <w:szCs w:val="24"/>
        </w:rPr>
        <w:t xml:space="preserve">nie wyższej niż: </w:t>
      </w:r>
      <w:permStart w:id="1941576464" w:edGrp="everyone"/>
      <w:r w:rsidRPr="00291C5C">
        <w:rPr>
          <w:rFonts w:ascii="Arial" w:hAnsi="Arial" w:cs="Arial"/>
          <w:b/>
          <w:sz w:val="24"/>
          <w:szCs w:val="24"/>
        </w:rPr>
        <w:t>…………</w:t>
      </w:r>
      <w:permEnd w:id="1941576464"/>
      <w:r w:rsidRPr="00291C5C">
        <w:rPr>
          <w:rFonts w:ascii="Arial" w:hAnsi="Arial" w:cs="Arial"/>
          <w:b/>
          <w:sz w:val="24"/>
          <w:szCs w:val="24"/>
        </w:rPr>
        <w:t xml:space="preserve"> zł brutto</w:t>
      </w:r>
      <w:r w:rsidRPr="00291C5C">
        <w:rPr>
          <w:rFonts w:ascii="Arial" w:hAnsi="Arial" w:cs="Arial"/>
          <w:sz w:val="24"/>
          <w:szCs w:val="24"/>
        </w:rPr>
        <w:t xml:space="preserve"> (słownie: </w:t>
      </w:r>
      <w:permStart w:id="1998880038" w:edGrp="everyone"/>
      <w:r w:rsidRPr="00291C5C">
        <w:rPr>
          <w:rFonts w:ascii="Arial" w:hAnsi="Arial" w:cs="Arial"/>
          <w:sz w:val="24"/>
          <w:szCs w:val="24"/>
        </w:rPr>
        <w:t>…………..………….…………… …………………………………</w:t>
      </w:r>
      <w:permEnd w:id="1998880038"/>
      <w:r w:rsidRPr="00291C5C">
        <w:rPr>
          <w:rFonts w:ascii="Arial" w:hAnsi="Arial" w:cs="Arial"/>
          <w:sz w:val="24"/>
          <w:szCs w:val="24"/>
        </w:rPr>
        <w:t xml:space="preserve">złotych i </w:t>
      </w:r>
      <w:permStart w:id="1281189556" w:edGrp="everyone"/>
      <w:r w:rsidRPr="00291C5C">
        <w:rPr>
          <w:rFonts w:ascii="Arial" w:hAnsi="Arial" w:cs="Arial"/>
          <w:sz w:val="24"/>
          <w:szCs w:val="24"/>
        </w:rPr>
        <w:t>………..…………………..</w:t>
      </w:r>
      <w:permEnd w:id="1281189556"/>
      <w:r w:rsidRPr="00291C5C">
        <w:rPr>
          <w:rFonts w:ascii="Arial" w:hAnsi="Arial" w:cs="Arial"/>
          <w:sz w:val="24"/>
          <w:szCs w:val="24"/>
        </w:rPr>
        <w:t xml:space="preserve"> groszy brutto). Kwota wynagrodzenia wypłacana za dany miesiąc będzie równa iloczynowi liczby godzin faktycznego sprawowania opieki nad Dzieckiem w tym miesiącu oraz stawki za godzinę pracy, przy czym </w:t>
      </w:r>
      <w:r w:rsidRPr="00291C5C">
        <w:rPr>
          <w:rFonts w:ascii="Arial" w:hAnsi="Arial" w:cs="Arial"/>
          <w:b/>
          <w:sz w:val="24"/>
          <w:szCs w:val="24"/>
        </w:rPr>
        <w:t>stawka za godzinę pracy</w:t>
      </w:r>
      <w:r w:rsidRPr="00291C5C">
        <w:rPr>
          <w:rFonts w:ascii="Arial" w:hAnsi="Arial" w:cs="Arial"/>
          <w:sz w:val="24"/>
          <w:szCs w:val="24"/>
        </w:rPr>
        <w:t xml:space="preserve"> wynosi </w:t>
      </w:r>
      <w:r w:rsidRPr="00291C5C">
        <w:rPr>
          <w:rFonts w:ascii="Arial" w:hAnsi="Arial" w:cs="Arial"/>
          <w:sz w:val="24"/>
          <w:szCs w:val="24"/>
        </w:rPr>
        <w:br/>
      </w:r>
      <w:permStart w:id="493896595" w:edGrp="everyone"/>
      <w:r w:rsidRPr="00291C5C">
        <w:rPr>
          <w:rFonts w:ascii="Arial" w:hAnsi="Arial" w:cs="Arial"/>
          <w:b/>
          <w:sz w:val="24"/>
          <w:szCs w:val="24"/>
        </w:rPr>
        <w:t>……………..</w:t>
      </w:r>
      <w:permEnd w:id="493896595"/>
      <w:r w:rsidRPr="00291C5C">
        <w:rPr>
          <w:rFonts w:ascii="Arial" w:hAnsi="Arial" w:cs="Arial"/>
          <w:b/>
          <w:sz w:val="24"/>
          <w:szCs w:val="24"/>
        </w:rPr>
        <w:t xml:space="preserve"> zł brutto</w:t>
      </w:r>
      <w:r w:rsidRPr="00291C5C">
        <w:rPr>
          <w:rFonts w:ascii="Arial" w:hAnsi="Arial" w:cs="Arial"/>
          <w:sz w:val="24"/>
          <w:szCs w:val="24"/>
        </w:rPr>
        <w:t xml:space="preserve"> (słownie: </w:t>
      </w:r>
      <w:permStart w:id="1293254352" w:edGrp="everyone"/>
      <w:r w:rsidRPr="00291C5C">
        <w:rPr>
          <w:rFonts w:ascii="Arial" w:hAnsi="Arial" w:cs="Arial"/>
          <w:sz w:val="24"/>
          <w:szCs w:val="24"/>
        </w:rPr>
        <w:t xml:space="preserve">…………………………...……………………… </w:t>
      </w:r>
      <w:permEnd w:id="1293254352"/>
      <w:r w:rsidRPr="00291C5C">
        <w:rPr>
          <w:rFonts w:ascii="Arial" w:hAnsi="Arial" w:cs="Arial"/>
          <w:sz w:val="24"/>
          <w:szCs w:val="24"/>
        </w:rPr>
        <w:t xml:space="preserve">złotych i  </w:t>
      </w:r>
      <w:permStart w:id="508517495" w:edGrp="everyone"/>
      <w:r w:rsidRPr="00291C5C">
        <w:rPr>
          <w:rFonts w:ascii="Arial" w:hAnsi="Arial" w:cs="Arial"/>
          <w:sz w:val="24"/>
          <w:szCs w:val="24"/>
        </w:rPr>
        <w:t>………………………………………..</w:t>
      </w:r>
      <w:permEnd w:id="508517495"/>
      <w:r w:rsidRPr="00291C5C">
        <w:rPr>
          <w:rFonts w:ascii="Arial" w:hAnsi="Arial" w:cs="Arial"/>
          <w:sz w:val="24"/>
          <w:szCs w:val="24"/>
        </w:rPr>
        <w:t xml:space="preserve"> groszy brutto)</w:t>
      </w:r>
      <w:r w:rsidRPr="00291C5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291C5C">
        <w:rPr>
          <w:rFonts w:ascii="Arial" w:hAnsi="Arial" w:cs="Arial"/>
          <w:sz w:val="24"/>
          <w:szCs w:val="24"/>
        </w:rPr>
        <w:t>.</w:t>
      </w:r>
    </w:p>
    <w:p w14:paraId="5577C485" w14:textId="77777777" w:rsidR="00781B23" w:rsidRPr="00291C5C" w:rsidRDefault="00781B23" w:rsidP="0012085D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i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Zapłata wynagrodzenia następować będzie </w:t>
      </w:r>
      <w:r w:rsidRPr="00291C5C">
        <w:rPr>
          <w:rFonts w:ascii="Arial" w:hAnsi="Arial" w:cs="Arial"/>
          <w:i/>
          <w:sz w:val="24"/>
          <w:szCs w:val="24"/>
        </w:rPr>
        <w:t>(niepotrzebne skreślić)</w:t>
      </w:r>
      <w:r w:rsidRPr="00291C5C">
        <w:rPr>
          <w:rFonts w:ascii="Arial" w:hAnsi="Arial" w:cs="Arial"/>
          <w:sz w:val="24"/>
          <w:szCs w:val="24"/>
        </w:rPr>
        <w:t>:</w:t>
      </w:r>
      <w:r w:rsidRPr="00291C5C">
        <w:rPr>
          <w:rFonts w:ascii="Arial" w:hAnsi="Arial" w:cs="Arial"/>
          <w:i/>
          <w:sz w:val="24"/>
          <w:szCs w:val="24"/>
        </w:rPr>
        <w:t xml:space="preserve"> </w:t>
      </w:r>
    </w:p>
    <w:p w14:paraId="6EBB17E0" w14:textId="77777777" w:rsidR="00781B23" w:rsidRPr="00291C5C" w:rsidRDefault="00781B23" w:rsidP="004D0898">
      <w:pPr>
        <w:pStyle w:val="Akapitzlist1"/>
        <w:suppressAutoHyphens/>
        <w:spacing w:after="0" w:line="360" w:lineRule="auto"/>
        <w:ind w:left="709"/>
        <w:rPr>
          <w:rFonts w:ascii="Arial" w:hAnsi="Arial" w:cs="Arial"/>
          <w:i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każdorazowo do rąk własnych Zleceniobiorcy za potwierdzeniem odbioru</w:t>
      </w:r>
      <w:r w:rsidRPr="00291C5C">
        <w:rPr>
          <w:rStyle w:val="Odwoanieprzypisudolnego"/>
          <w:rFonts w:ascii="Arial" w:hAnsi="Arial"/>
          <w:sz w:val="24"/>
          <w:szCs w:val="24"/>
        </w:rPr>
        <w:footnoteReference w:id="3"/>
      </w:r>
      <w:r w:rsidRPr="00291C5C">
        <w:rPr>
          <w:rFonts w:ascii="Arial" w:hAnsi="Arial" w:cs="Arial"/>
          <w:sz w:val="24"/>
          <w:szCs w:val="24"/>
        </w:rPr>
        <w:t xml:space="preserve"> / przelewem na rachunek bankowy Zleceniobiorcy o numerze:</w:t>
      </w:r>
      <w:r w:rsidRPr="00291C5C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"/>
        <w:gridCol w:w="287"/>
        <w:gridCol w:w="222"/>
        <w:gridCol w:w="304"/>
        <w:gridCol w:w="304"/>
        <w:gridCol w:w="304"/>
        <w:gridCol w:w="305"/>
        <w:gridCol w:w="222"/>
        <w:gridCol w:w="305"/>
        <w:gridCol w:w="305"/>
        <w:gridCol w:w="305"/>
        <w:gridCol w:w="305"/>
        <w:gridCol w:w="222"/>
        <w:gridCol w:w="305"/>
        <w:gridCol w:w="305"/>
        <w:gridCol w:w="305"/>
        <w:gridCol w:w="305"/>
        <w:gridCol w:w="222"/>
        <w:gridCol w:w="305"/>
        <w:gridCol w:w="289"/>
        <w:gridCol w:w="311"/>
        <w:gridCol w:w="289"/>
        <w:gridCol w:w="222"/>
        <w:gridCol w:w="289"/>
        <w:gridCol w:w="289"/>
        <w:gridCol w:w="280"/>
        <w:gridCol w:w="289"/>
        <w:gridCol w:w="222"/>
        <w:gridCol w:w="289"/>
        <w:gridCol w:w="289"/>
        <w:gridCol w:w="289"/>
        <w:gridCol w:w="289"/>
      </w:tblGrid>
      <w:tr w:rsidR="00291C5C" w:rsidRPr="00291C5C" w14:paraId="5833CC64" w14:textId="77777777" w:rsidTr="003275F8">
        <w:tc>
          <w:tcPr>
            <w:tcW w:w="296" w:type="dxa"/>
          </w:tcPr>
          <w:p w14:paraId="1A8FEC5B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1306095828" w:edGrp="everyone"/>
          </w:p>
        </w:tc>
        <w:tc>
          <w:tcPr>
            <w:tcW w:w="296" w:type="dxa"/>
          </w:tcPr>
          <w:p w14:paraId="1E6B1BD4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0E175369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2FE789E2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60A1796B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2DBBE14D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1BBF223D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</w:tcPr>
          <w:p w14:paraId="0E913AC8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7488BC1B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3CA55384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2D81C499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665FECA8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0906E963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69343435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12C3CCC5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7C934A2D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39918B6C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1F9E7771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5" w:type="dxa"/>
          </w:tcPr>
          <w:p w14:paraId="1D58EF49" w14:textId="77777777" w:rsidR="00781B23" w:rsidRPr="00291C5C" w:rsidRDefault="00781B23" w:rsidP="003275F8">
            <w:pPr>
              <w:spacing w:line="276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77E09710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7E102EF4" w14:textId="77777777" w:rsidR="00781B23" w:rsidRPr="00291C5C" w:rsidRDefault="00781B23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4DE64771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164F9D2F" w14:textId="77777777" w:rsidR="00781B23" w:rsidRPr="00291C5C" w:rsidRDefault="00781B23" w:rsidP="003275F8">
            <w:pPr>
              <w:spacing w:line="276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074DD378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4FB64955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7" w:type="dxa"/>
          </w:tcPr>
          <w:p w14:paraId="1F281833" w14:textId="77777777" w:rsidR="00781B23" w:rsidRPr="00291C5C" w:rsidRDefault="00781B23" w:rsidP="003275F8">
            <w:pPr>
              <w:spacing w:line="276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60351998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7023B77B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2542CCAA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0EB26DA7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6E25559D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29525FD9" w14:textId="77777777" w:rsidR="00781B23" w:rsidRPr="00291C5C" w:rsidRDefault="00781B23" w:rsidP="003275F8">
            <w:pPr>
              <w:spacing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1306095828"/>
    <w:p w14:paraId="5634F9E2" w14:textId="77777777" w:rsidR="00781B23" w:rsidRPr="00291C5C" w:rsidRDefault="00781B23" w:rsidP="003160A4">
      <w:pPr>
        <w:pStyle w:val="Akapitzlist1"/>
        <w:suppressAutoHyphens/>
        <w:spacing w:after="0" w:line="360" w:lineRule="auto"/>
        <w:ind w:left="2408" w:firstLine="424"/>
        <w:rPr>
          <w:rFonts w:ascii="Arial" w:hAnsi="Arial" w:cs="Arial"/>
          <w:i/>
          <w:sz w:val="24"/>
          <w:szCs w:val="24"/>
        </w:rPr>
      </w:pPr>
      <w:r w:rsidRPr="00291C5C">
        <w:rPr>
          <w:rFonts w:ascii="Arial" w:hAnsi="Arial" w:cs="Arial"/>
          <w:i/>
          <w:sz w:val="24"/>
          <w:szCs w:val="24"/>
        </w:rPr>
        <w:t xml:space="preserve">               (nr rachunku)</w:t>
      </w:r>
    </w:p>
    <w:p w14:paraId="49633FF9" w14:textId="77777777" w:rsidR="00781B23" w:rsidRPr="00291C5C" w:rsidRDefault="00781B23" w:rsidP="004D0898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Wynagrodzenie Zleceniobiorcy jest współfinansowane ze środków Europejskiego Funduszu Społecznego.</w:t>
      </w:r>
    </w:p>
    <w:p w14:paraId="7F9A0A5F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4"/>
          <w:szCs w:val="24"/>
        </w:rPr>
      </w:pPr>
    </w:p>
    <w:p w14:paraId="538CD353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lastRenderedPageBreak/>
        <w:t>§ 6</w:t>
      </w:r>
    </w:p>
    <w:p w14:paraId="5C93F7E2" w14:textId="77777777" w:rsidR="00781B23" w:rsidRPr="00291C5C" w:rsidRDefault="00781B23" w:rsidP="008002E0">
      <w:pPr>
        <w:pStyle w:val="Akapitzlist1"/>
        <w:suppressAutoHyphens/>
        <w:spacing w:after="0" w:line="360" w:lineRule="auto"/>
        <w:ind w:left="284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Strony ustalają, iż wynagrodzenie za sprawowanie opieki nad Dzieckiem obejmuje wszelkie koszty i opłaty (w tym </w:t>
      </w:r>
      <w:permStart w:id="2073768826" w:edGrp="everyone"/>
      <w:r w:rsidRPr="00291C5C">
        <w:rPr>
          <w:rFonts w:ascii="Arial" w:hAnsi="Arial"/>
          <w:sz w:val="24"/>
          <w:szCs w:val="24"/>
        </w:rPr>
        <w:t>……………………………………</w:t>
      </w:r>
      <w:permEnd w:id="2073768826"/>
      <w:r w:rsidRPr="00291C5C">
        <w:rPr>
          <w:rFonts w:ascii="Arial" w:hAnsi="Arial"/>
          <w:sz w:val="24"/>
          <w:szCs w:val="24"/>
        </w:rPr>
        <w:t xml:space="preserve"> </w:t>
      </w:r>
      <w:r w:rsidRPr="00291C5C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291C5C">
        <w:rPr>
          <w:rFonts w:ascii="Arial" w:hAnsi="Arial"/>
          <w:sz w:val="24"/>
          <w:szCs w:val="24"/>
        </w:rPr>
        <w:t>), jakie Zleceniobiorca ponosił będzie w związku z wykonywaniem swoich obowiązków. Konieczność poniesienia innych kosztów nieprzewidzianych w Umowie musi być każdorazowo uzgadniana ze Zleceniodawcą.</w:t>
      </w:r>
    </w:p>
    <w:p w14:paraId="3399860C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23B8583F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7</w:t>
      </w:r>
    </w:p>
    <w:p w14:paraId="721E3336" w14:textId="77777777" w:rsidR="00781B23" w:rsidRPr="00291C5C" w:rsidRDefault="00781B23" w:rsidP="008002E0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Zleceniodawca zobowiązuje się do zgłoszenia Zleceniobiorcy do ubezpieczeń społecznych i ubezpieczenia zdrowotnego.</w:t>
      </w:r>
    </w:p>
    <w:p w14:paraId="0B9FA604" w14:textId="77777777" w:rsidR="00781B23" w:rsidRPr="00291C5C" w:rsidRDefault="00781B23" w:rsidP="008002E0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Składki na ubezpieczenia emerytalne, rentowe i wypadkowe oraz ubezpieczenie zdrowotne opłacane będą przez Zleceniodawcę na zasadach określonych w przepisach o systemie ubezpieczeń społecznych oraz przepisach o świadczeniach opieki zdrowotnej finansowanych ze środków publicznych. </w:t>
      </w:r>
    </w:p>
    <w:p w14:paraId="06B0A3A0" w14:textId="77777777" w:rsidR="00781B23" w:rsidRPr="00291C5C" w:rsidRDefault="00781B23" w:rsidP="008002E0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Zleceniodawca zobowiązuje się do pisemnego informowania Zleceniobiorcy o wysokości składek potrąconych z wynagrodzenia Zleceniobiorcy i odprowadzonych do ZUS w jego imieniu oraz o wysokości składek finansowanych przez ZUS zgodnie z art. 51 ustawy o opiece nad dziećmi </w:t>
      </w:r>
      <w:r w:rsidRPr="00291C5C">
        <w:rPr>
          <w:rFonts w:ascii="Arial" w:hAnsi="Arial" w:cs="Arial"/>
          <w:sz w:val="24"/>
          <w:szCs w:val="24"/>
        </w:rPr>
        <w:br/>
        <w:t>w wieku do lat 3.</w:t>
      </w:r>
    </w:p>
    <w:p w14:paraId="4181DF22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2E59E30F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8</w:t>
      </w:r>
    </w:p>
    <w:p w14:paraId="496889C5" w14:textId="77777777" w:rsidR="00781B23" w:rsidRPr="00291C5C" w:rsidRDefault="00781B23" w:rsidP="00584FFA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Zleceniobiorca zobowiązuje się do zapłaty należnego od wynagrodzenia podatku do Urzędu Skarbowego.</w:t>
      </w:r>
    </w:p>
    <w:p w14:paraId="4A7A23CE" w14:textId="77777777" w:rsidR="00781B23" w:rsidRPr="00291C5C" w:rsidRDefault="00781B23" w:rsidP="00584FFA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Zleceniobiorca zobowiązuje się do przedłożenia Zleceniodawcy </w:t>
      </w:r>
      <w:r w:rsidRPr="00291C5C">
        <w:rPr>
          <w:rFonts w:ascii="Arial" w:hAnsi="Arial" w:cs="Arial"/>
          <w:i/>
          <w:sz w:val="24"/>
          <w:szCs w:val="24"/>
        </w:rPr>
        <w:t>Oświadczenia dla celów podatkowych i ubezpieczeniowych</w:t>
      </w:r>
      <w:r w:rsidRPr="00291C5C">
        <w:rPr>
          <w:rFonts w:ascii="Arial" w:hAnsi="Arial" w:cs="Arial"/>
          <w:sz w:val="24"/>
          <w:szCs w:val="24"/>
        </w:rPr>
        <w:t xml:space="preserve"> zgodnie ze wzorem stanowiącym Załącznik nr 3 do niniejszej Umowy i do niezwłocznego informowania Zleceniodawcy o wszelkich zmianach zaistniałych w czasie trwania Umowy związanych z podleganiem obowiązkowi podatkowemu i ubezpieczeniowemu. </w:t>
      </w:r>
    </w:p>
    <w:p w14:paraId="4ABC7C7D" w14:textId="77777777" w:rsidR="00781B23" w:rsidRPr="00291C5C" w:rsidRDefault="00781B23" w:rsidP="00584FFA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Zleceniobiorca nie może powierzyć innym osobom opieki nad Dzieckiem, o którym mowa w § 2 Umowy.</w:t>
      </w:r>
    </w:p>
    <w:p w14:paraId="7E56B001" w14:textId="1039ED49" w:rsidR="00781B23" w:rsidRPr="00291C5C" w:rsidRDefault="00F13FA9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br/>
      </w:r>
      <w:r w:rsidR="00781B23" w:rsidRPr="00291C5C">
        <w:rPr>
          <w:rFonts w:ascii="Arial" w:hAnsi="Arial" w:cs="Arial"/>
          <w:color w:val="auto"/>
          <w:sz w:val="24"/>
          <w:szCs w:val="24"/>
        </w:rPr>
        <w:t>§ 9</w:t>
      </w:r>
    </w:p>
    <w:p w14:paraId="5EAB24A7" w14:textId="77777777" w:rsidR="00781B23" w:rsidRPr="00291C5C" w:rsidRDefault="00781B23" w:rsidP="00A03132">
      <w:pPr>
        <w:tabs>
          <w:tab w:val="left" w:pos="5706"/>
        </w:tabs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Zleceniobiorca oświadcza, że:</w:t>
      </w:r>
      <w:r w:rsidRPr="00291C5C">
        <w:rPr>
          <w:rFonts w:ascii="Arial" w:hAnsi="Arial"/>
          <w:sz w:val="24"/>
          <w:szCs w:val="24"/>
        </w:rPr>
        <w:tab/>
      </w:r>
    </w:p>
    <w:p w14:paraId="66A9F21B" w14:textId="77777777" w:rsidR="00781B23" w:rsidRPr="00291C5C" w:rsidRDefault="00781B23" w:rsidP="007F495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jest osobą pełnoletnią oraz posiada pełną zdolność do czynności prawnych, </w:t>
      </w:r>
    </w:p>
    <w:p w14:paraId="20B9F50A" w14:textId="77777777" w:rsidR="00781B23" w:rsidRPr="00291C5C" w:rsidRDefault="00781B23" w:rsidP="007F495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nie pobiera świadczenia emerytalnego,</w:t>
      </w:r>
    </w:p>
    <w:p w14:paraId="18FA4472" w14:textId="77777777" w:rsidR="00781B23" w:rsidRPr="00291C5C" w:rsidRDefault="00781B23" w:rsidP="007F495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posiada ważne badania sanitarno-epidemiologiczne zgodnie z ustawą z dnia </w:t>
      </w:r>
      <w:r w:rsidRPr="00291C5C">
        <w:rPr>
          <w:rFonts w:ascii="Arial" w:hAnsi="Arial" w:cs="Arial"/>
          <w:sz w:val="24"/>
          <w:szCs w:val="24"/>
        </w:rPr>
        <w:br/>
        <w:t>5 grudnia 2008 r. o zapobieganiu oraz zwalczaniu zakażeń i chorób zakaźnych u ludzi) - orzeczenie o braku przeciwwskazań do sprawowania opieki nad Dzieckiem do lat 3 i zobowiązuje się do ich niezbędnej aktualizacji w okresie sprawowania opieki nad Dzieckiem,</w:t>
      </w:r>
    </w:p>
    <w:p w14:paraId="54208BA6" w14:textId="77777777" w:rsidR="00781B23" w:rsidRPr="00291C5C" w:rsidRDefault="00781B23" w:rsidP="007F495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nie jest Rodzicem Dziecka, o którym mowa w § 2 Umowy,</w:t>
      </w:r>
    </w:p>
    <w:p w14:paraId="7F9A4F05" w14:textId="5522712C" w:rsidR="00781B23" w:rsidRPr="00291C5C" w:rsidRDefault="00781B23" w:rsidP="00111E7F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nie jest Rodzicem </w:t>
      </w:r>
      <w:r w:rsidR="00B319CB" w:rsidRPr="00291C5C">
        <w:rPr>
          <w:rFonts w:ascii="Arial" w:hAnsi="Arial" w:cs="Arial"/>
          <w:sz w:val="24"/>
          <w:szCs w:val="24"/>
        </w:rPr>
        <w:t>d</w:t>
      </w:r>
      <w:r w:rsidRPr="00291C5C">
        <w:rPr>
          <w:rFonts w:ascii="Arial" w:hAnsi="Arial" w:cs="Arial"/>
          <w:sz w:val="24"/>
          <w:szCs w:val="24"/>
        </w:rPr>
        <w:t xml:space="preserve">ziecka, na które przyznano dofinansowanie na opiekę </w:t>
      </w:r>
      <w:r w:rsidR="00B319CB" w:rsidRPr="00291C5C">
        <w:rPr>
          <w:rFonts w:ascii="Arial" w:hAnsi="Arial" w:cs="Arial"/>
          <w:sz w:val="24"/>
          <w:szCs w:val="24"/>
        </w:rPr>
        <w:br/>
      </w:r>
      <w:r w:rsidRPr="00291C5C">
        <w:rPr>
          <w:rFonts w:ascii="Arial" w:hAnsi="Arial" w:cs="Arial"/>
          <w:sz w:val="24"/>
          <w:szCs w:val="24"/>
        </w:rPr>
        <w:t>w ramach Projektu „Małopolska Niania 2.0”.</w:t>
      </w:r>
    </w:p>
    <w:p w14:paraId="5DD66C59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06078427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10</w:t>
      </w:r>
    </w:p>
    <w:p w14:paraId="69657C45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 xml:space="preserve">Zleceniobiorca oświadcza, że </w:t>
      </w:r>
      <w:permStart w:id="884230123" w:edGrp="everyone"/>
      <w:r w:rsidRPr="00291C5C">
        <w:rPr>
          <w:rFonts w:ascii="Arial" w:hAnsi="Arial" w:cs="Arial"/>
          <w:b/>
          <w:sz w:val="24"/>
          <w:szCs w:val="24"/>
        </w:rPr>
        <w:t>……………………………………..</w:t>
      </w:r>
      <w:permEnd w:id="884230123"/>
      <w:r w:rsidRPr="00291C5C">
        <w:rPr>
          <w:rFonts w:ascii="Arial" w:hAnsi="Arial" w:cs="Arial"/>
          <w:b/>
          <w:sz w:val="24"/>
          <w:szCs w:val="24"/>
        </w:rPr>
        <w:t xml:space="preserve"> </w:t>
      </w:r>
      <w:r w:rsidRPr="00291C5C">
        <w:rPr>
          <w:rStyle w:val="Odwoanieprzypisudolnego"/>
          <w:rFonts w:ascii="Arial" w:hAnsi="Arial"/>
          <w:sz w:val="24"/>
          <w:szCs w:val="24"/>
        </w:rPr>
        <w:footnoteReference w:id="5"/>
      </w:r>
      <w:r w:rsidRPr="00291C5C">
        <w:rPr>
          <w:rFonts w:ascii="Arial" w:hAnsi="Arial" w:cs="Arial"/>
          <w:sz w:val="24"/>
          <w:szCs w:val="24"/>
        </w:rPr>
        <w:t xml:space="preserve"> </w:t>
      </w:r>
      <w:r w:rsidRPr="00291C5C">
        <w:rPr>
          <w:rFonts w:ascii="Arial" w:hAnsi="Arial" w:cs="Arial"/>
          <w:sz w:val="24"/>
          <w:szCs w:val="24"/>
        </w:rPr>
        <w:br/>
      </w:r>
      <w:r w:rsidRPr="00291C5C">
        <w:rPr>
          <w:rFonts w:ascii="Arial" w:hAnsi="Arial" w:cs="Arial"/>
          <w:b/>
          <w:sz w:val="24"/>
          <w:szCs w:val="24"/>
        </w:rPr>
        <w:t xml:space="preserve">do dobrowolnego ubezpieczenia chorobowego. </w:t>
      </w:r>
    </w:p>
    <w:p w14:paraId="755D546E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91C5C">
        <w:rPr>
          <w:rFonts w:ascii="Arial" w:hAnsi="Arial" w:cs="Arial"/>
          <w:sz w:val="24"/>
          <w:szCs w:val="24"/>
        </w:rPr>
        <w:t>W przypadku przystąpienia Zleceniobiorcy do ubezpieczenia chorobowego, składki na ubezpieczenie chorobowe opłaca Zleceniodawca na zasadach określonych dla zleceniobiorców w przepisach o systemie ubezpieczeń społecznych.</w:t>
      </w:r>
    </w:p>
    <w:p w14:paraId="187CF959" w14:textId="77777777" w:rsidR="00781B23" w:rsidRPr="00291C5C" w:rsidRDefault="00781B23" w:rsidP="00A03132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0D7688B4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11</w:t>
      </w:r>
    </w:p>
    <w:p w14:paraId="17670BCE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Umowa zostaje zawarta na okres </w:t>
      </w:r>
      <w:r w:rsidRPr="00291C5C">
        <w:rPr>
          <w:rFonts w:ascii="Arial" w:hAnsi="Arial"/>
          <w:b/>
          <w:sz w:val="24"/>
          <w:szCs w:val="24"/>
        </w:rPr>
        <w:t xml:space="preserve">od </w:t>
      </w:r>
      <w:permStart w:id="155194449" w:edGrp="everyone"/>
      <w:r w:rsidRPr="00291C5C">
        <w:rPr>
          <w:rFonts w:ascii="Arial" w:hAnsi="Arial"/>
          <w:b/>
          <w:sz w:val="24"/>
          <w:szCs w:val="24"/>
        </w:rPr>
        <w:t>………………….</w:t>
      </w:r>
      <w:permEnd w:id="155194449"/>
      <w:r w:rsidRPr="00291C5C">
        <w:rPr>
          <w:rFonts w:ascii="Arial" w:hAnsi="Arial"/>
          <w:b/>
          <w:sz w:val="24"/>
          <w:szCs w:val="24"/>
        </w:rPr>
        <w:t xml:space="preserve"> r. do </w:t>
      </w:r>
      <w:permStart w:id="1184373993" w:edGrp="everyone"/>
      <w:r w:rsidRPr="00291C5C">
        <w:rPr>
          <w:rFonts w:ascii="Arial" w:hAnsi="Arial"/>
          <w:b/>
          <w:sz w:val="24"/>
          <w:szCs w:val="24"/>
        </w:rPr>
        <w:t>…………………..</w:t>
      </w:r>
      <w:permEnd w:id="1184373993"/>
      <w:r w:rsidRPr="00291C5C">
        <w:rPr>
          <w:rFonts w:ascii="Arial" w:hAnsi="Arial"/>
          <w:b/>
          <w:sz w:val="24"/>
          <w:szCs w:val="24"/>
        </w:rPr>
        <w:t xml:space="preserve"> r.</w:t>
      </w:r>
    </w:p>
    <w:p w14:paraId="673C89F7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1885C869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12</w:t>
      </w:r>
    </w:p>
    <w:p w14:paraId="5F662B66" w14:textId="77777777" w:rsidR="00781B23" w:rsidRPr="00291C5C" w:rsidRDefault="00781B23" w:rsidP="007F495F">
      <w:pPr>
        <w:numPr>
          <w:ilvl w:val="0"/>
          <w:numId w:val="47"/>
        </w:numPr>
        <w:tabs>
          <w:tab w:val="clear" w:pos="0"/>
          <w:tab w:val="num" w:pos="567"/>
        </w:tabs>
        <w:suppressAutoHyphens/>
        <w:spacing w:line="360" w:lineRule="auto"/>
        <w:ind w:left="567" w:hanging="283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Każda ze Stron ma prawo rozwiązać niniejszą Umowę za uprzednim </w:t>
      </w:r>
      <w:permStart w:id="220492634" w:edGrp="everyone"/>
      <w:r w:rsidRPr="00291C5C">
        <w:rPr>
          <w:rFonts w:ascii="Arial" w:hAnsi="Arial"/>
          <w:sz w:val="24"/>
          <w:szCs w:val="24"/>
        </w:rPr>
        <w:t>……………………….…</w:t>
      </w:r>
      <w:permEnd w:id="220492634"/>
      <w:r w:rsidRPr="00291C5C">
        <w:rPr>
          <w:rFonts w:ascii="Arial" w:hAnsi="Arial"/>
          <w:sz w:val="24"/>
          <w:szCs w:val="24"/>
        </w:rPr>
        <w:t xml:space="preserve"> </w:t>
      </w:r>
      <w:r w:rsidRPr="00291C5C">
        <w:rPr>
          <w:rFonts w:ascii="Arial" w:hAnsi="Arial"/>
          <w:i/>
          <w:sz w:val="24"/>
          <w:szCs w:val="24"/>
        </w:rPr>
        <w:t>(podać okres wypowiedzenia)</w:t>
      </w:r>
      <w:r w:rsidRPr="00291C5C">
        <w:rPr>
          <w:rFonts w:ascii="Arial" w:hAnsi="Arial"/>
          <w:sz w:val="24"/>
          <w:szCs w:val="24"/>
        </w:rPr>
        <w:t xml:space="preserve"> wypowiedzeniem na piśmie. </w:t>
      </w:r>
    </w:p>
    <w:p w14:paraId="6D9BDE4A" w14:textId="77777777" w:rsidR="00781B23" w:rsidRPr="00291C5C" w:rsidRDefault="00781B23" w:rsidP="007F495F">
      <w:pPr>
        <w:numPr>
          <w:ilvl w:val="0"/>
          <w:numId w:val="47"/>
        </w:numPr>
        <w:tabs>
          <w:tab w:val="clear" w:pos="0"/>
          <w:tab w:val="num" w:pos="567"/>
        </w:tabs>
        <w:suppressAutoHyphens/>
        <w:spacing w:line="360" w:lineRule="auto"/>
        <w:ind w:left="567" w:hanging="283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Zleceniodawca ma prawo wypowiedzieć niniejszą Umowę ze skutkiem natychmiastowym w przypadku naruszenia przez Zleceniobiorcę obowiązków wynikających z niniejszej Umowy, w szczególności w przypadku narażenia </w:t>
      </w:r>
      <w:r w:rsidRPr="00291C5C">
        <w:rPr>
          <w:rFonts w:ascii="Arial" w:hAnsi="Arial"/>
          <w:sz w:val="24"/>
          <w:szCs w:val="24"/>
        </w:rPr>
        <w:lastRenderedPageBreak/>
        <w:t>Dziecka na niebezpieczeństwo, braku dbałości o dobro Dziecka lub niewłaściwego realizowania funkcji opiekuńczych.</w:t>
      </w:r>
    </w:p>
    <w:p w14:paraId="0FABAEDA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13</w:t>
      </w:r>
    </w:p>
    <w:p w14:paraId="485F9F50" w14:textId="77777777" w:rsidR="00781B23" w:rsidRPr="00291C5C" w:rsidRDefault="00781B23" w:rsidP="007005BC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Wszelkie spory wynikające lub związane z wykonaniem niniejszej Umowy zostaną rozstrzygnięte przez sąd miejscowo właściwy dla Zleceniodawcy.</w:t>
      </w:r>
    </w:p>
    <w:p w14:paraId="176F89CB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14:paraId="2D060065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14</w:t>
      </w:r>
    </w:p>
    <w:p w14:paraId="5A49FFC0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Wszelkie zmiany niniejszej Umowy wymagają formy pisemnej pod rygorem nieważności. </w:t>
      </w:r>
    </w:p>
    <w:p w14:paraId="63E55984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14:paraId="70A804F3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15</w:t>
      </w:r>
    </w:p>
    <w:p w14:paraId="78D2E2F9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W zakresie nieuregulowanym w Umowie zastosowanie znajdują przepisy Kodeksu cywilnego dotyczące zlecenia.</w:t>
      </w:r>
    </w:p>
    <w:p w14:paraId="4D5A5EAC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1EEEBBD6" w14:textId="77777777" w:rsidR="00781B23" w:rsidRPr="00291C5C" w:rsidRDefault="00781B23" w:rsidP="009636DB">
      <w:pPr>
        <w:pStyle w:val="Nagwek1"/>
        <w:spacing w:before="120" w:after="120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t>§ 16</w:t>
      </w:r>
    </w:p>
    <w:p w14:paraId="47A8C1EE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Niniejsza Umowa została zawarta w dwóch jednobrzmiących egzemplarzach, po jednym dla każdej ze Stron.</w:t>
      </w:r>
    </w:p>
    <w:p w14:paraId="3024A25A" w14:textId="77777777" w:rsidR="00781B23" w:rsidRPr="00291C5C" w:rsidRDefault="00781B23" w:rsidP="003160A4">
      <w:pPr>
        <w:suppressAutoHyphens/>
        <w:spacing w:before="6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…………………………</w:t>
      </w:r>
      <w:r w:rsidRPr="00291C5C">
        <w:rPr>
          <w:rFonts w:ascii="Arial" w:hAnsi="Arial"/>
          <w:sz w:val="24"/>
          <w:szCs w:val="24"/>
        </w:rPr>
        <w:tab/>
      </w:r>
      <w:r w:rsidRPr="00291C5C">
        <w:rPr>
          <w:rFonts w:ascii="Arial" w:hAnsi="Arial"/>
          <w:sz w:val="24"/>
          <w:szCs w:val="24"/>
        </w:rPr>
        <w:tab/>
      </w:r>
      <w:r w:rsidRPr="00291C5C">
        <w:rPr>
          <w:rFonts w:ascii="Arial" w:hAnsi="Arial"/>
          <w:sz w:val="24"/>
          <w:szCs w:val="24"/>
        </w:rPr>
        <w:tab/>
        <w:t>……………….…………</w:t>
      </w:r>
    </w:p>
    <w:p w14:paraId="087516D6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Podpis Zleceniobiorcy</w:t>
      </w:r>
      <w:r w:rsidRPr="00291C5C">
        <w:rPr>
          <w:rFonts w:ascii="Arial" w:hAnsi="Arial"/>
          <w:sz w:val="24"/>
          <w:szCs w:val="24"/>
        </w:rPr>
        <w:tab/>
      </w:r>
      <w:r w:rsidRPr="00291C5C">
        <w:rPr>
          <w:rFonts w:ascii="Arial" w:hAnsi="Arial"/>
          <w:sz w:val="24"/>
          <w:szCs w:val="24"/>
        </w:rPr>
        <w:tab/>
      </w:r>
      <w:r w:rsidRPr="00291C5C">
        <w:rPr>
          <w:rFonts w:ascii="Arial" w:hAnsi="Arial"/>
          <w:sz w:val="24"/>
          <w:szCs w:val="24"/>
        </w:rPr>
        <w:tab/>
        <w:t>……………….…………</w:t>
      </w:r>
      <w:r w:rsidRPr="00291C5C">
        <w:rPr>
          <w:rFonts w:ascii="Arial" w:hAnsi="Arial"/>
          <w:sz w:val="24"/>
          <w:szCs w:val="24"/>
        </w:rPr>
        <w:br/>
        <w:t xml:space="preserve">                                                           Podpis/y Zleceniodawcy/ów</w:t>
      </w:r>
      <w:r w:rsidRPr="00291C5C">
        <w:rPr>
          <w:rStyle w:val="Odwoanieprzypisudolnego"/>
          <w:rFonts w:ascii="Arial" w:hAnsi="Arial"/>
          <w:sz w:val="24"/>
          <w:szCs w:val="24"/>
        </w:rPr>
        <w:footnoteReference w:id="6"/>
      </w:r>
    </w:p>
    <w:p w14:paraId="100DC0BB" w14:textId="2EA34E43" w:rsidR="00F13FA9" w:rsidRDefault="00F13FA9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</w:p>
    <w:p w14:paraId="529943AB" w14:textId="5CC5DD06" w:rsidR="00781B23" w:rsidRDefault="00781B23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14:paraId="2DBD0A38" w14:textId="483DD46B" w:rsidR="00F13FA9" w:rsidRDefault="00F13FA9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14:paraId="070AF10E" w14:textId="49CE53F1" w:rsidR="00F13FA9" w:rsidRDefault="00F13FA9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14:paraId="0B7724B0" w14:textId="74C72922" w:rsidR="00F13FA9" w:rsidRDefault="00F13FA9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14:paraId="1781FC35" w14:textId="70B544A8" w:rsidR="00F13FA9" w:rsidRDefault="00F13FA9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14:paraId="7517E534" w14:textId="77777777" w:rsidR="00F13FA9" w:rsidRPr="00291C5C" w:rsidRDefault="00F13FA9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14:paraId="7AA77DFA" w14:textId="77777777" w:rsidR="00781B23" w:rsidRPr="00291C5C" w:rsidRDefault="00781B23" w:rsidP="009636DB">
      <w:pPr>
        <w:pStyle w:val="Nagwek1"/>
        <w:spacing w:before="120" w:after="120"/>
        <w:jc w:val="left"/>
        <w:rPr>
          <w:rFonts w:ascii="Arial" w:hAnsi="Arial" w:cs="Arial"/>
          <w:color w:val="auto"/>
          <w:sz w:val="24"/>
          <w:szCs w:val="24"/>
        </w:rPr>
      </w:pPr>
      <w:r w:rsidRPr="00291C5C">
        <w:rPr>
          <w:rFonts w:ascii="Arial" w:hAnsi="Arial" w:cs="Arial"/>
          <w:color w:val="auto"/>
          <w:sz w:val="24"/>
          <w:szCs w:val="24"/>
        </w:rPr>
        <w:lastRenderedPageBreak/>
        <w:t>Załącznik nr 1 do Umowy uaktywniającej – Zgoda na przetwarzanie danych osobowych Niani</w:t>
      </w:r>
    </w:p>
    <w:p w14:paraId="0698DAEE" w14:textId="77777777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3113A0B9" w14:textId="77777777" w:rsidR="00781B23" w:rsidRPr="00291C5C" w:rsidRDefault="00781B23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Wyrażam zgodę na przetwarzanie moich danych osobowych w zakresie zawartym w Umowie uaktywniającej oraz dokumentach związanych z realizacją tej Umowy w związku z działaniami podejmowanymi w celu realizacji i promowania działań w ramach Projektu „Małopolska Niania 2.0” przez Regionalny Ośrodek Polityki Społecznej w Krakowie, </w:t>
      </w:r>
      <w:r w:rsidRPr="00291C5C">
        <w:rPr>
          <w:rFonts w:ascii="Arial" w:hAnsi="Arial"/>
          <w:sz w:val="24"/>
          <w:szCs w:val="24"/>
          <w:lang w:eastAsia="pl-PL"/>
        </w:rPr>
        <w:t>ul. Piastowska 32, 30-070 Kraków</w:t>
      </w:r>
      <w:r w:rsidRPr="00291C5C">
        <w:rPr>
          <w:rFonts w:ascii="Arial" w:hAnsi="Arial"/>
          <w:sz w:val="24"/>
          <w:szCs w:val="24"/>
        </w:rPr>
        <w:t xml:space="preserve">. </w:t>
      </w:r>
    </w:p>
    <w:p w14:paraId="59099EE4" w14:textId="77777777" w:rsidR="00781B23" w:rsidRPr="00291C5C" w:rsidRDefault="00781B23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14:paraId="612167D1" w14:textId="77777777" w:rsidR="00781B23" w:rsidRPr="00291C5C" w:rsidRDefault="00781B23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Data</w:t>
      </w:r>
      <w:r w:rsidRPr="00291C5C">
        <w:rPr>
          <w:rFonts w:ascii="Arial" w:hAnsi="Arial"/>
          <w:sz w:val="24"/>
          <w:szCs w:val="24"/>
        </w:rPr>
        <w:tab/>
      </w:r>
      <w:r w:rsidRPr="00291C5C">
        <w:rPr>
          <w:rFonts w:ascii="Arial" w:hAnsi="Arial"/>
          <w:sz w:val="24"/>
          <w:szCs w:val="24"/>
        </w:rPr>
        <w:tab/>
      </w:r>
      <w:r w:rsidRPr="00291C5C">
        <w:rPr>
          <w:rFonts w:ascii="Arial" w:hAnsi="Arial"/>
          <w:sz w:val="24"/>
          <w:szCs w:val="24"/>
        </w:rPr>
        <w:tab/>
        <w:t>podpis osoby pełniącej funkcję Niani</w:t>
      </w:r>
    </w:p>
    <w:p w14:paraId="5998B8B5" w14:textId="77777777" w:rsidR="00781B23" w:rsidRPr="00291C5C" w:rsidRDefault="00781B23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permStart w:id="1968980532" w:edGrp="everyone"/>
      <w:r w:rsidRPr="00291C5C">
        <w:rPr>
          <w:rFonts w:ascii="Arial" w:hAnsi="Arial"/>
          <w:sz w:val="24"/>
          <w:szCs w:val="24"/>
        </w:rPr>
        <w:t>…………………</w:t>
      </w:r>
      <w:permEnd w:id="1968980532"/>
      <w:r w:rsidRPr="00291C5C">
        <w:rPr>
          <w:rFonts w:ascii="Arial" w:hAnsi="Arial"/>
          <w:sz w:val="24"/>
          <w:szCs w:val="24"/>
        </w:rPr>
        <w:tab/>
        <w:t>……………………………….…………</w:t>
      </w:r>
    </w:p>
    <w:p w14:paraId="52F2D44A" w14:textId="1EE4853D" w:rsidR="00781B23" w:rsidRPr="00291C5C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14:paraId="6325C0AD" w14:textId="7BE499EA" w:rsidR="003068D6" w:rsidRPr="00291C5C" w:rsidRDefault="003068D6" w:rsidP="003068D6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 xml:space="preserve">Oświadczam, że zostałam/-em poinformowana/-y, że zgoda może zostać cofnięta </w:t>
      </w:r>
      <w:r w:rsidRPr="00291C5C">
        <w:rPr>
          <w:rFonts w:ascii="Arial" w:hAnsi="Arial"/>
          <w:sz w:val="24"/>
          <w:szCs w:val="24"/>
        </w:rPr>
        <w:br/>
        <w:t xml:space="preserve">w dowolnym momencie poprzez przesłanie Administratorowi (na adres ROPS </w:t>
      </w:r>
      <w:r w:rsidRPr="00291C5C">
        <w:rPr>
          <w:rFonts w:ascii="Arial" w:hAnsi="Arial"/>
          <w:sz w:val="24"/>
          <w:szCs w:val="24"/>
        </w:rPr>
        <w:br/>
        <w:t xml:space="preserve">w Krakowie, ul. Piastowska 32, 30-070 Kraków, lub pocztą elektroniczną na adres: </w:t>
      </w:r>
      <w:hyperlink r:id="rId7" w:history="1">
        <w:r w:rsidRPr="00291C5C">
          <w:rPr>
            <w:rStyle w:val="Hipercze"/>
            <w:rFonts w:ascii="Arial" w:hAnsi="Arial" w:cs="Arial"/>
            <w:color w:val="auto"/>
            <w:sz w:val="24"/>
            <w:szCs w:val="24"/>
          </w:rPr>
          <w:t>biuro@rops.krakow.pl</w:t>
        </w:r>
      </w:hyperlink>
      <w:r w:rsidRPr="00291C5C">
        <w:rPr>
          <w:rFonts w:ascii="Arial" w:hAnsi="Arial"/>
          <w:sz w:val="24"/>
          <w:szCs w:val="24"/>
        </w:rPr>
        <w:t>) oświadczenia o cofnięciu zgody. Wycofanie zgody nie ma wpływu na zgodność z prawem przetwarzania, którego dokonano na podstawie zgody przed jej wycofaniem.</w:t>
      </w:r>
    </w:p>
    <w:p w14:paraId="3A5DA69B" w14:textId="77777777" w:rsidR="003068D6" w:rsidRPr="00291C5C" w:rsidRDefault="003068D6" w:rsidP="003068D6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14:paraId="35CD6884" w14:textId="77777777" w:rsidR="003068D6" w:rsidRPr="00291C5C" w:rsidRDefault="003068D6" w:rsidP="003068D6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291C5C">
        <w:rPr>
          <w:rFonts w:ascii="Arial" w:hAnsi="Arial"/>
          <w:sz w:val="24"/>
          <w:szCs w:val="24"/>
        </w:rPr>
        <w:t>Data</w:t>
      </w:r>
      <w:r w:rsidRPr="00291C5C">
        <w:rPr>
          <w:rFonts w:ascii="Arial" w:hAnsi="Arial"/>
          <w:sz w:val="24"/>
          <w:szCs w:val="24"/>
        </w:rPr>
        <w:tab/>
      </w:r>
      <w:r w:rsidRPr="00291C5C">
        <w:rPr>
          <w:rFonts w:ascii="Arial" w:hAnsi="Arial"/>
          <w:sz w:val="24"/>
          <w:szCs w:val="24"/>
        </w:rPr>
        <w:tab/>
      </w:r>
      <w:r w:rsidRPr="00291C5C">
        <w:rPr>
          <w:rFonts w:ascii="Arial" w:hAnsi="Arial"/>
          <w:sz w:val="24"/>
          <w:szCs w:val="24"/>
        </w:rPr>
        <w:tab/>
        <w:t>podpis osoby pełniącej funkcję Niani</w:t>
      </w:r>
    </w:p>
    <w:p w14:paraId="242F727C" w14:textId="77777777" w:rsidR="003068D6" w:rsidRPr="00291C5C" w:rsidRDefault="003068D6" w:rsidP="003068D6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permStart w:id="1178019129" w:edGrp="everyone"/>
      <w:r w:rsidRPr="00291C5C">
        <w:rPr>
          <w:rFonts w:ascii="Arial" w:hAnsi="Arial"/>
          <w:sz w:val="24"/>
          <w:szCs w:val="24"/>
        </w:rPr>
        <w:t>…………………</w:t>
      </w:r>
      <w:permEnd w:id="1178019129"/>
      <w:r w:rsidRPr="00291C5C">
        <w:rPr>
          <w:rFonts w:ascii="Arial" w:hAnsi="Arial"/>
          <w:sz w:val="24"/>
          <w:szCs w:val="24"/>
        </w:rPr>
        <w:tab/>
        <w:t>……………………………….…………</w:t>
      </w:r>
    </w:p>
    <w:p w14:paraId="3FD82C3C" w14:textId="77777777" w:rsidR="003068D6" w:rsidRPr="00291C5C" w:rsidRDefault="003068D6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14:paraId="73359D43" w14:textId="77777777" w:rsidR="00F13FA9" w:rsidRDefault="00F13FA9">
      <w:pPr>
        <w:jc w:val="lef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15873949" w14:textId="30C0E59E" w:rsidR="00781B23" w:rsidRPr="00620173" w:rsidRDefault="00781B23" w:rsidP="00CF3CF0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620173">
        <w:rPr>
          <w:rFonts w:ascii="Arial" w:hAnsi="Arial"/>
          <w:b/>
          <w:sz w:val="24"/>
          <w:szCs w:val="24"/>
        </w:rPr>
        <w:lastRenderedPageBreak/>
        <w:t xml:space="preserve">Załącznik nr 2 do Umowy uaktywniającej – Obowiązek informacyjny realizowany w związku z art. 14 Rozporządzenia Parlamentu Europejskiego </w:t>
      </w:r>
      <w:r w:rsidRPr="00620173">
        <w:rPr>
          <w:rFonts w:ascii="Arial" w:hAnsi="Arial"/>
          <w:b/>
          <w:sz w:val="24"/>
          <w:szCs w:val="24"/>
        </w:rPr>
        <w:br/>
        <w:t>i Rady (UE) 2016/679</w:t>
      </w:r>
    </w:p>
    <w:p w14:paraId="7FAD5ADD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color w:val="FF0000"/>
          <w:sz w:val="24"/>
          <w:szCs w:val="24"/>
        </w:rPr>
      </w:pPr>
    </w:p>
    <w:p w14:paraId="3883DD14" w14:textId="77777777" w:rsidR="00781B23" w:rsidRPr="00620173" w:rsidRDefault="00781B23" w:rsidP="00CF3CF0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620173">
        <w:rPr>
          <w:rFonts w:ascii="Arial" w:hAnsi="Arial"/>
          <w:b/>
          <w:sz w:val="24"/>
          <w:szCs w:val="24"/>
        </w:rPr>
        <w:t>KLAUZULA INFORMACYJNA</w:t>
      </w:r>
    </w:p>
    <w:p w14:paraId="35C5076E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</w:p>
    <w:p w14:paraId="62BAE585" w14:textId="77777777" w:rsidR="00781B23" w:rsidRPr="00620173" w:rsidRDefault="00781B23" w:rsidP="00CF3CF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Zgodnie z art. 14 ust. 1 i ust. 2 oraz art. 21 ust. 4 Rozporządzenia Parlamentu Europejskiego i Rady (UE) Nr 2016/679 z dnia 27 kwietnia 2016 r. w sprawie ochrony osób fizycznych w związku z 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14:paraId="370401FF" w14:textId="77777777" w:rsidR="00781B23" w:rsidRPr="00620173" w:rsidRDefault="00781B23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 xml:space="preserve">Administratorem Pani/Pana danych osobowych w zakresie objętym Umową uaktywniającą jest Regionalny Ośrodek Polityki Społecznej w Krakowie, ul. Piastowska 32, 30-070 Kraków;  </w:t>
      </w:r>
    </w:p>
    <w:p w14:paraId="2FCD75F2" w14:textId="77777777" w:rsidR="00781B23" w:rsidRPr="00620173" w:rsidRDefault="00781B23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shd w:val="clear" w:color="auto" w:fill="FFFFFF"/>
        </w:rPr>
        <w:t xml:space="preserve">Administrator wyznaczył Inspektora Ochrony Danych, z którym można się skontaktować </w:t>
      </w:r>
      <w:r w:rsidRPr="00620173">
        <w:rPr>
          <w:rFonts w:ascii="Arial" w:hAnsi="Arial"/>
          <w:sz w:val="24"/>
          <w:szCs w:val="24"/>
          <w:lang w:eastAsia="pl-PL"/>
        </w:rPr>
        <w:t xml:space="preserve">za pośrednictwem poczty elektronicznej: </w:t>
      </w:r>
      <w:r w:rsidRPr="00620173">
        <w:rPr>
          <w:rStyle w:val="Hipercze"/>
          <w:rFonts w:ascii="Arial" w:hAnsi="Arial" w:cs="Arial"/>
          <w:sz w:val="24"/>
          <w:szCs w:val="24"/>
        </w:rPr>
        <w:t>iod@rops.krakow.pl</w:t>
      </w:r>
      <w:r w:rsidRPr="00620173">
        <w:rPr>
          <w:rFonts w:ascii="Arial" w:hAnsi="Arial"/>
          <w:sz w:val="24"/>
          <w:szCs w:val="24"/>
          <w:lang w:eastAsia="pl-PL"/>
        </w:rPr>
        <w:t xml:space="preserve"> </w:t>
      </w:r>
    </w:p>
    <w:p w14:paraId="78328460" w14:textId="77777777" w:rsidR="00781B23" w:rsidRPr="00620173" w:rsidRDefault="00781B23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Pani/Pana dane osobowe przetwarzane będą w celu:</w:t>
      </w:r>
    </w:p>
    <w:p w14:paraId="450D514F" w14:textId="77777777" w:rsidR="00781B23" w:rsidRPr="00620173" w:rsidRDefault="00781B23" w:rsidP="00DE3F77">
      <w:pPr>
        <w:pStyle w:val="Akapitzlist"/>
        <w:numPr>
          <w:ilvl w:val="0"/>
          <w:numId w:val="52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 xml:space="preserve">przygotowania oraz zawarcia przez </w:t>
      </w:r>
      <w:r w:rsidRPr="00620173">
        <w:rPr>
          <w:rFonts w:ascii="Arial" w:hAnsi="Arial"/>
          <w:iCs/>
          <w:sz w:val="24"/>
          <w:szCs w:val="24"/>
          <w:lang w:eastAsia="pl-PL"/>
        </w:rPr>
        <w:t xml:space="preserve">Rodzica Dziecka w wieku do lat 3 (Grantobiorcę) </w:t>
      </w:r>
      <w:r w:rsidRPr="00620173">
        <w:rPr>
          <w:rFonts w:ascii="Arial" w:hAnsi="Arial"/>
          <w:sz w:val="24"/>
          <w:szCs w:val="24"/>
          <w:lang w:eastAsia="pl-PL"/>
        </w:rPr>
        <w:t xml:space="preserve">z Regionalnym Ośrodkiem Polityki Społecznej w Krakowie (Grantodawcą) Umowy o powierzenie Grantu w ramach Projektu </w:t>
      </w:r>
      <w:r w:rsidRPr="00620173">
        <w:rPr>
          <w:rFonts w:ascii="Arial" w:hAnsi="Arial"/>
          <w:sz w:val="24"/>
          <w:szCs w:val="24"/>
          <w:lang w:eastAsia="pl-PL"/>
        </w:rPr>
        <w:br/>
        <w:t>„Małopolska Niania 2.0” i wykonania ww. Umowy na podstawie udzielonej przez Panią/Pana zgody (art. 6 ust. 1 lit. a RODO),</w:t>
      </w:r>
    </w:p>
    <w:p w14:paraId="2AF5160C" w14:textId="77777777" w:rsidR="00781B23" w:rsidRPr="00620173" w:rsidRDefault="00781B23" w:rsidP="00DE3F77">
      <w:pPr>
        <w:pStyle w:val="Akapitzlist"/>
        <w:numPr>
          <w:ilvl w:val="0"/>
          <w:numId w:val="52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wypełnienia obowiązków związanych z archiwizowaniem dokumentów oraz spełnienia przez Administratora innych obowiązków prawnych wynikających z prawa Unii Europejskiej lub prawa polskiego (art. 6 ust. 1 lit. c RODO: przetwarzanie jest niezbędne do wypełnienia obowiązku prawnego ciążącego na Administratorze);</w:t>
      </w:r>
    </w:p>
    <w:p w14:paraId="175B95BD" w14:textId="2B9B6A81" w:rsidR="00781B23" w:rsidRPr="00620173" w:rsidRDefault="00781B23" w:rsidP="00D150BA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Administrator pozyskał Pani/Pana dane od Rodzica/Rodziców Dziecka, nad którym sprawuje Pani/Pan opiekę w związku z Umową uaktywniającą;</w:t>
      </w:r>
    </w:p>
    <w:p w14:paraId="2F8C4329" w14:textId="77777777" w:rsidR="00781B23" w:rsidRPr="00620173" w:rsidRDefault="00781B23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Odbiorcą Pani/Pana danych osobowych, o których mowa w</w:t>
      </w:r>
      <w:r w:rsidRPr="00620173">
        <w:rPr>
          <w:rFonts w:ascii="Arial" w:hAnsi="Arial"/>
          <w:color w:val="FF0000"/>
          <w:sz w:val="24"/>
          <w:szCs w:val="24"/>
          <w:lang w:eastAsia="pl-PL"/>
        </w:rPr>
        <w:t xml:space="preserve"> </w:t>
      </w:r>
      <w:r w:rsidRPr="00291C5C">
        <w:rPr>
          <w:rFonts w:ascii="Arial" w:hAnsi="Arial"/>
          <w:sz w:val="24"/>
          <w:szCs w:val="24"/>
        </w:rPr>
        <w:t>ust. 1</w:t>
      </w:r>
      <w:r w:rsidRPr="00620173">
        <w:rPr>
          <w:rFonts w:ascii="Arial" w:hAnsi="Arial"/>
          <w:color w:val="FF0000"/>
          <w:sz w:val="24"/>
          <w:szCs w:val="24"/>
          <w:lang w:eastAsia="pl-PL"/>
        </w:rPr>
        <w:t xml:space="preserve"> </w:t>
      </w:r>
      <w:r w:rsidRPr="00620173">
        <w:rPr>
          <w:rFonts w:ascii="Arial" w:hAnsi="Arial"/>
          <w:sz w:val="24"/>
          <w:szCs w:val="24"/>
          <w:lang w:eastAsia="pl-PL"/>
        </w:rPr>
        <w:t xml:space="preserve">będzie </w:t>
      </w:r>
      <w:r w:rsidRPr="00620173">
        <w:rPr>
          <w:rFonts w:ascii="Arial" w:hAnsi="Arial"/>
          <w:spacing w:val="-6"/>
          <w:sz w:val="24"/>
          <w:szCs w:val="24"/>
        </w:rPr>
        <w:t>Wojewódzki Urząd Pracy w Krakowie, Plac Na Stawach 1, 30-107 Kraków,</w:t>
      </w:r>
      <w:r w:rsidRPr="00620173">
        <w:rPr>
          <w:rFonts w:ascii="Arial" w:hAnsi="Arial"/>
          <w:sz w:val="24"/>
          <w:szCs w:val="24"/>
          <w:lang w:eastAsia="pl-PL"/>
        </w:rPr>
        <w:t xml:space="preserve"> a także podmioty, których uprawnienie do dostępu do ww. danych wynika z obowiązujących przepisów, </w:t>
      </w:r>
      <w:bookmarkStart w:id="1" w:name="_Hlk517432494"/>
      <w:r w:rsidRPr="00620173">
        <w:rPr>
          <w:rFonts w:ascii="Arial" w:hAnsi="Arial"/>
          <w:sz w:val="24"/>
          <w:szCs w:val="24"/>
          <w:lang w:eastAsia="pl-PL"/>
        </w:rPr>
        <w:t xml:space="preserve">organy sprawujące funkcje nadzoru i kontroli nad realizacją zadań, jak również podmioty przetwarzające dane osobowe na </w:t>
      </w:r>
      <w:r w:rsidRPr="00620173">
        <w:rPr>
          <w:rFonts w:ascii="Arial" w:hAnsi="Arial"/>
          <w:sz w:val="24"/>
          <w:szCs w:val="24"/>
          <w:lang w:eastAsia="pl-PL"/>
        </w:rPr>
        <w:lastRenderedPageBreak/>
        <w:t>polecenie Administratora lub podmiotów przetwarzających na podstawie</w:t>
      </w:r>
      <w:r w:rsidRPr="00620173">
        <w:rPr>
          <w:rFonts w:ascii="Arial" w:hAnsi="Arial"/>
          <w:color w:val="FF0000"/>
          <w:sz w:val="24"/>
          <w:szCs w:val="24"/>
          <w:lang w:eastAsia="pl-PL"/>
        </w:rPr>
        <w:t xml:space="preserve"> </w:t>
      </w:r>
      <w:r w:rsidRPr="00620173">
        <w:rPr>
          <w:rFonts w:ascii="Arial" w:hAnsi="Arial"/>
          <w:sz w:val="24"/>
          <w:szCs w:val="24"/>
          <w:lang w:eastAsia="pl-PL"/>
        </w:rPr>
        <w:t>zawartych umów (w tym podmioty prowadzące badania ewaluacyjne związane</w:t>
      </w:r>
      <w:r w:rsidRPr="00620173">
        <w:rPr>
          <w:rFonts w:ascii="Arial" w:hAnsi="Arial"/>
          <w:color w:val="FF0000"/>
          <w:sz w:val="24"/>
          <w:szCs w:val="24"/>
          <w:lang w:eastAsia="pl-PL"/>
        </w:rPr>
        <w:t xml:space="preserve"> </w:t>
      </w:r>
      <w:r w:rsidRPr="00620173">
        <w:rPr>
          <w:rFonts w:ascii="Arial" w:hAnsi="Arial"/>
          <w:sz w:val="24"/>
          <w:szCs w:val="24"/>
          <w:lang w:eastAsia="pl-PL"/>
        </w:rPr>
        <w:t>z Projektem, podmioty dostarczające i utrzymujące oprogramowanie wykorzystywane przy działaniach związanych z przetwarzaniem danych osobowych, podmioty świadczące usługi prawnicze oraz usługi pocztowe lub kurierskie)</w:t>
      </w:r>
      <w:bookmarkEnd w:id="1"/>
      <w:r w:rsidRPr="00620173">
        <w:rPr>
          <w:rFonts w:ascii="Arial" w:hAnsi="Arial"/>
          <w:sz w:val="24"/>
          <w:szCs w:val="24"/>
          <w:lang w:eastAsia="pl-PL"/>
        </w:rPr>
        <w:t>;</w:t>
      </w:r>
    </w:p>
    <w:p w14:paraId="32F94B05" w14:textId="77777777" w:rsidR="00781B23" w:rsidRPr="00620173" w:rsidRDefault="00781B23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Pani/Pana dane osobowe będą przechowywane do momentu zakończenia realizacji Projektu „Małopolska Niania 2.0” i jego rozliczenia oraz do momentu zamknięcia i rozliczenia Regionalnego Programu Operacyjnego Województwa Małopolskiego na lata 2014-2020 oraz zakończenia okresu archiwizacyjnego, w zależności od tego, która z tych dat nastąpi później;</w:t>
      </w:r>
    </w:p>
    <w:p w14:paraId="20BFD177" w14:textId="77777777" w:rsidR="00781B23" w:rsidRPr="00620173" w:rsidRDefault="00781B23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W granicach określonych przepisami prawa, w tym w szczególności RODO, ma Pani/Pan prawo:</w:t>
      </w:r>
    </w:p>
    <w:p w14:paraId="79D3831D" w14:textId="77777777" w:rsidR="00781B23" w:rsidRPr="00620173" w:rsidRDefault="00781B23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dostępu do treści swoich danych,</w:t>
      </w:r>
    </w:p>
    <w:p w14:paraId="4259FB47" w14:textId="77777777" w:rsidR="00781B23" w:rsidRPr="00620173" w:rsidRDefault="00781B23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 xml:space="preserve">do sprostowania swoich danych, </w:t>
      </w:r>
    </w:p>
    <w:p w14:paraId="1109A37E" w14:textId="77777777" w:rsidR="00781B23" w:rsidRPr="00620173" w:rsidRDefault="00781B23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 xml:space="preserve">do żądania ograniczenia przetwarzania swoich danych, </w:t>
      </w:r>
    </w:p>
    <w:p w14:paraId="39D1E44D" w14:textId="77777777" w:rsidR="00781B23" w:rsidRPr="00620173" w:rsidRDefault="00781B23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 xml:space="preserve">do przenoszenia swoich danych, </w:t>
      </w:r>
    </w:p>
    <w:p w14:paraId="44303B69" w14:textId="77777777" w:rsidR="00781B23" w:rsidRPr="00620173" w:rsidRDefault="00781B23" w:rsidP="00DE3F77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 xml:space="preserve">do wniesienia sprzeciwu wobec przetwarzania swoich danych, </w:t>
      </w:r>
    </w:p>
    <w:p w14:paraId="0963F208" w14:textId="77777777" w:rsidR="00781B23" w:rsidRPr="00620173" w:rsidRDefault="00781B23" w:rsidP="00111E7F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do cofnięcia zgody w dowolnym momencie bez wpływu na zgodność z prawem przetwarzania, którego dokonano na podstawie zgody przed jej cofnięciem,</w:t>
      </w:r>
      <w:r w:rsidRPr="00620173">
        <w:rPr>
          <w:rFonts w:ascii="Arial" w:hAnsi="Arial"/>
          <w:color w:val="FF0000"/>
          <w:sz w:val="24"/>
          <w:szCs w:val="24"/>
          <w:lang w:eastAsia="pl-PL"/>
        </w:rPr>
        <w:t xml:space="preserve"> </w:t>
      </w:r>
      <w:r w:rsidRPr="00620173">
        <w:rPr>
          <w:rFonts w:ascii="Arial" w:hAnsi="Arial"/>
          <w:sz w:val="24"/>
          <w:szCs w:val="24"/>
          <w:lang w:eastAsia="pl-PL"/>
        </w:rPr>
        <w:t xml:space="preserve">jeżeli przetwarzanie danych odbywa się wyłącznie na podstawie Pani/a zgody, oraz </w:t>
      </w:r>
    </w:p>
    <w:p w14:paraId="5A48C9F0" w14:textId="77777777" w:rsidR="00781B23" w:rsidRPr="00620173" w:rsidRDefault="00781B23" w:rsidP="00111E7F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do żądania usunięcia danych (prawo do bycia zapomnianym);</w:t>
      </w:r>
    </w:p>
    <w:p w14:paraId="3577DC65" w14:textId="77777777" w:rsidR="00781B23" w:rsidRPr="00620173" w:rsidRDefault="00781B23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Ma Pani/Pan prawo wniesienia skargi do Prezesa Urzędu Ochrony Danych Osobowych, jeżeli przetwarzanie Pani/Pana danych osobowych narusza przepisy RODO;</w:t>
      </w:r>
    </w:p>
    <w:p w14:paraId="524EF139" w14:textId="77777777" w:rsidR="00781B23" w:rsidRPr="00620173" w:rsidRDefault="00781B23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14:paraId="3988EC14" w14:textId="77777777" w:rsidR="00781B23" w:rsidRPr="00620173" w:rsidRDefault="00781B23" w:rsidP="00A03132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620173">
        <w:rPr>
          <w:rFonts w:ascii="Arial" w:hAnsi="Arial"/>
          <w:sz w:val="24"/>
          <w:szCs w:val="24"/>
          <w:lang w:eastAsia="pl-PL"/>
        </w:rPr>
        <w:t>Pani/Pana dane nie będą przekazywane do państw trzecich (tj. poza Europejski Obszar Gospodarczy).</w:t>
      </w:r>
    </w:p>
    <w:p w14:paraId="54D582F9" w14:textId="77777777" w:rsidR="00781B23" w:rsidRPr="00620173" w:rsidRDefault="00781B23" w:rsidP="000C43C3">
      <w:pPr>
        <w:suppressAutoHyphens/>
        <w:spacing w:before="200"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Potwierdzam odbiór:</w:t>
      </w:r>
    </w:p>
    <w:p w14:paraId="1E0E5DC8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Data</w:t>
      </w:r>
      <w:r w:rsidRPr="00620173">
        <w:rPr>
          <w:rFonts w:ascii="Arial" w:hAnsi="Arial"/>
          <w:sz w:val="24"/>
          <w:szCs w:val="24"/>
        </w:rPr>
        <w:tab/>
      </w:r>
      <w:r w:rsidRPr="00620173">
        <w:rPr>
          <w:rFonts w:ascii="Arial" w:hAnsi="Arial"/>
          <w:sz w:val="24"/>
          <w:szCs w:val="24"/>
        </w:rPr>
        <w:tab/>
      </w:r>
      <w:r w:rsidRPr="00620173">
        <w:rPr>
          <w:rFonts w:ascii="Arial" w:hAnsi="Arial"/>
          <w:sz w:val="24"/>
          <w:szCs w:val="24"/>
        </w:rPr>
        <w:tab/>
        <w:t xml:space="preserve">podpis osoby informowanej – pełniącej funkcję Niani </w:t>
      </w:r>
    </w:p>
    <w:p w14:paraId="28307489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46854F72" w14:textId="38E60CAA" w:rsidR="00F13FA9" w:rsidRDefault="00781B23" w:rsidP="00F13FA9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permStart w:id="40009719" w:edGrp="everyone"/>
      <w:r w:rsidRPr="00620173">
        <w:rPr>
          <w:rFonts w:ascii="Arial" w:hAnsi="Arial"/>
          <w:sz w:val="24"/>
          <w:szCs w:val="24"/>
        </w:rPr>
        <w:t>…………………</w:t>
      </w:r>
      <w:permEnd w:id="40009719"/>
      <w:r w:rsidRPr="00620173">
        <w:rPr>
          <w:rFonts w:ascii="Arial" w:hAnsi="Arial"/>
          <w:sz w:val="24"/>
          <w:szCs w:val="24"/>
        </w:rPr>
        <w:tab/>
      </w:r>
      <w:r w:rsidRPr="00620173">
        <w:rPr>
          <w:rFonts w:ascii="Arial" w:hAnsi="Arial"/>
          <w:sz w:val="24"/>
          <w:szCs w:val="24"/>
        </w:rPr>
        <w:tab/>
        <w:t>…………………………………</w:t>
      </w:r>
    </w:p>
    <w:p w14:paraId="034593A5" w14:textId="77777777" w:rsidR="00781B23" w:rsidRPr="00620173" w:rsidRDefault="00781B23" w:rsidP="00111E7F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  <w:permStart w:id="782370897" w:edGrp="everyone"/>
      <w:permEnd w:id="782370897"/>
      <w:r w:rsidRPr="00620173">
        <w:rPr>
          <w:rFonts w:ascii="Arial" w:hAnsi="Arial"/>
          <w:b/>
          <w:sz w:val="24"/>
          <w:szCs w:val="24"/>
        </w:rPr>
        <w:lastRenderedPageBreak/>
        <w:t>Załącznik nr 3 do Umowy uaktywniającej – Wzór oświadczenia dla celów podatkowych i ubezpieczeniowych</w:t>
      </w:r>
    </w:p>
    <w:p w14:paraId="1F3DE282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color w:val="FF0000"/>
          <w:sz w:val="24"/>
          <w:szCs w:val="24"/>
        </w:rPr>
      </w:pPr>
    </w:p>
    <w:p w14:paraId="2427463C" w14:textId="77777777" w:rsidR="00781B23" w:rsidRPr="00620173" w:rsidRDefault="00781B23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>OŚWIADCZENIE DO UMOWY UAKTYWNIAJĄCEJ</w:t>
      </w:r>
    </w:p>
    <w:p w14:paraId="11BE2E56" w14:textId="75F78343" w:rsidR="00781B23" w:rsidRPr="00620173" w:rsidRDefault="00781B23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 xml:space="preserve">(wypełnia Zleceniobiorca </w:t>
      </w:r>
      <w:r w:rsidR="009C0CC0" w:rsidRPr="00620173">
        <w:rPr>
          <w:b/>
          <w:sz w:val="24"/>
          <w:szCs w:val="24"/>
        </w:rPr>
        <w:t>–</w:t>
      </w:r>
      <w:r w:rsidRPr="00620173">
        <w:rPr>
          <w:b/>
          <w:sz w:val="24"/>
          <w:szCs w:val="24"/>
        </w:rPr>
        <w:t xml:space="preserve"> Niania</w:t>
      </w:r>
      <w:r w:rsidR="009C0CC0" w:rsidRPr="00620173">
        <w:rPr>
          <w:b/>
          <w:sz w:val="24"/>
          <w:szCs w:val="24"/>
        </w:rPr>
        <w:t xml:space="preserve"> i przekazuje Rodzicowi/Rodzicom</w:t>
      </w:r>
      <w:r w:rsidRPr="00620173">
        <w:rPr>
          <w:b/>
          <w:sz w:val="24"/>
          <w:szCs w:val="24"/>
        </w:rPr>
        <w:t>)</w:t>
      </w:r>
    </w:p>
    <w:p w14:paraId="4804581B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color w:val="FF0000"/>
          <w:sz w:val="24"/>
          <w:szCs w:val="24"/>
        </w:rPr>
      </w:pPr>
    </w:p>
    <w:p w14:paraId="69B4ECDB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Nazwisko:  </w:t>
      </w:r>
      <w:permStart w:id="681516925" w:edGrp="everyone"/>
      <w:r w:rsidRPr="00620173">
        <w:rPr>
          <w:sz w:val="24"/>
          <w:szCs w:val="24"/>
        </w:rPr>
        <w:t xml:space="preserve">................................................. </w:t>
      </w:r>
      <w:permEnd w:id="681516925"/>
    </w:p>
    <w:p w14:paraId="5CEF80B9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Nazwisko rodowe: </w:t>
      </w:r>
      <w:permStart w:id="1641087992" w:edGrp="everyone"/>
      <w:r w:rsidRPr="00620173">
        <w:rPr>
          <w:sz w:val="24"/>
          <w:szCs w:val="24"/>
        </w:rPr>
        <w:t>………………………..…………………………..</w:t>
      </w:r>
      <w:permEnd w:id="1641087992"/>
    </w:p>
    <w:p w14:paraId="6B2A1A03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Imiona: 1. </w:t>
      </w:r>
      <w:permStart w:id="876242281" w:edGrp="everyone"/>
      <w:r w:rsidRPr="00620173">
        <w:rPr>
          <w:sz w:val="24"/>
          <w:szCs w:val="24"/>
        </w:rPr>
        <w:t>.....................................</w:t>
      </w:r>
      <w:permEnd w:id="876242281"/>
      <w:r w:rsidRPr="00620173">
        <w:rPr>
          <w:sz w:val="24"/>
          <w:szCs w:val="24"/>
        </w:rPr>
        <w:t xml:space="preserve">  2. </w:t>
      </w:r>
      <w:permStart w:id="1748466168" w:edGrp="everyone"/>
      <w:r w:rsidRPr="00620173">
        <w:rPr>
          <w:sz w:val="24"/>
          <w:szCs w:val="24"/>
        </w:rPr>
        <w:t xml:space="preserve">............................................ </w:t>
      </w:r>
      <w:permEnd w:id="1748466168"/>
    </w:p>
    <w:p w14:paraId="4934D901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Imię ojca: </w:t>
      </w:r>
      <w:permStart w:id="1559185027" w:edGrp="everyone"/>
      <w:r w:rsidRPr="00620173">
        <w:rPr>
          <w:sz w:val="24"/>
          <w:szCs w:val="24"/>
        </w:rPr>
        <w:t>.........................................................</w:t>
      </w:r>
      <w:permEnd w:id="1559185027"/>
      <w:r w:rsidRPr="00620173">
        <w:rPr>
          <w:sz w:val="24"/>
          <w:szCs w:val="24"/>
        </w:rPr>
        <w:t xml:space="preserve">  Imię matki: </w:t>
      </w:r>
      <w:permStart w:id="534341272" w:edGrp="everyone"/>
      <w:r w:rsidRPr="00620173">
        <w:rPr>
          <w:sz w:val="24"/>
          <w:szCs w:val="24"/>
        </w:rPr>
        <w:t xml:space="preserve">..................................... </w:t>
      </w:r>
      <w:permEnd w:id="534341272"/>
    </w:p>
    <w:p w14:paraId="0B75D535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PESEL: </w:t>
      </w:r>
      <w:permStart w:id="993461686" w:edGrp="everyone"/>
      <w:r w:rsidRPr="00620173">
        <w:rPr>
          <w:sz w:val="24"/>
          <w:szCs w:val="24"/>
        </w:rPr>
        <w:t>.....................................................................</w:t>
      </w:r>
      <w:permEnd w:id="993461686"/>
    </w:p>
    <w:p w14:paraId="4280FD90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Miejsce urodzenia: </w:t>
      </w:r>
      <w:permStart w:id="1890352342" w:edGrp="everyone"/>
      <w:r w:rsidRPr="00620173">
        <w:rPr>
          <w:sz w:val="24"/>
          <w:szCs w:val="24"/>
        </w:rPr>
        <w:t>.......................................</w:t>
      </w:r>
      <w:permEnd w:id="1890352342"/>
    </w:p>
    <w:p w14:paraId="698C56B3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>Seria i nr dowodu osobistego/paszportu</w:t>
      </w:r>
      <w:r w:rsidRPr="00620173">
        <w:rPr>
          <w:b/>
          <w:sz w:val="24"/>
          <w:szCs w:val="24"/>
        </w:rPr>
        <w:t>*</w:t>
      </w:r>
      <w:r w:rsidRPr="00620173">
        <w:rPr>
          <w:sz w:val="24"/>
          <w:szCs w:val="24"/>
        </w:rPr>
        <w:t xml:space="preserve">: </w:t>
      </w:r>
      <w:permStart w:id="1366244714" w:edGrp="everyone"/>
      <w:r w:rsidRPr="00620173">
        <w:rPr>
          <w:sz w:val="24"/>
          <w:szCs w:val="24"/>
        </w:rPr>
        <w:t>...............................</w:t>
      </w:r>
      <w:permEnd w:id="1366244714"/>
      <w:r w:rsidRPr="00620173">
        <w:rPr>
          <w:sz w:val="24"/>
          <w:szCs w:val="24"/>
        </w:rPr>
        <w:t xml:space="preserve"> ważny do: </w:t>
      </w:r>
      <w:permStart w:id="2065061956" w:edGrp="everyone"/>
      <w:r w:rsidRPr="00620173">
        <w:rPr>
          <w:sz w:val="24"/>
          <w:szCs w:val="24"/>
        </w:rPr>
        <w:t>...............</w:t>
      </w:r>
      <w:permEnd w:id="2065061956"/>
    </w:p>
    <w:p w14:paraId="47E7059E" w14:textId="77777777" w:rsidR="00781B23" w:rsidRPr="00620173" w:rsidRDefault="00781B23" w:rsidP="00DE3F77">
      <w:pPr>
        <w:pStyle w:val="Tekstpodstawowy"/>
        <w:spacing w:line="360" w:lineRule="auto"/>
        <w:jc w:val="left"/>
        <w:rPr>
          <w:b/>
          <w:sz w:val="24"/>
          <w:szCs w:val="24"/>
          <w:vertAlign w:val="superscript"/>
        </w:rPr>
      </w:pPr>
      <w:r w:rsidRPr="00620173">
        <w:rPr>
          <w:b/>
          <w:color w:val="FF0000"/>
          <w:sz w:val="24"/>
          <w:szCs w:val="24"/>
        </w:rPr>
        <w:br/>
      </w:r>
      <w:r w:rsidRPr="00620173">
        <w:rPr>
          <w:b/>
          <w:sz w:val="24"/>
          <w:szCs w:val="24"/>
        </w:rPr>
        <w:t xml:space="preserve">Adres zamieszkania </w:t>
      </w:r>
    </w:p>
    <w:p w14:paraId="04CF4A28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Województwo: </w:t>
      </w:r>
      <w:permStart w:id="928469205" w:edGrp="everyone"/>
      <w:r w:rsidRPr="00620173">
        <w:rPr>
          <w:sz w:val="24"/>
          <w:szCs w:val="24"/>
        </w:rPr>
        <w:t>...................................................</w:t>
      </w:r>
      <w:permEnd w:id="928469205"/>
      <w:r w:rsidRPr="00620173">
        <w:rPr>
          <w:sz w:val="24"/>
          <w:szCs w:val="24"/>
        </w:rPr>
        <w:t xml:space="preserve"> Gmina: </w:t>
      </w:r>
      <w:permStart w:id="1317355422" w:edGrp="everyone"/>
      <w:r w:rsidRPr="00620173">
        <w:rPr>
          <w:sz w:val="24"/>
          <w:szCs w:val="24"/>
        </w:rPr>
        <w:t>.........................................</w:t>
      </w:r>
      <w:permEnd w:id="1317355422"/>
    </w:p>
    <w:p w14:paraId="1F5C8626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Powiat: </w:t>
      </w:r>
      <w:permStart w:id="1941128159" w:edGrp="everyone"/>
      <w:r w:rsidRPr="00620173">
        <w:rPr>
          <w:sz w:val="24"/>
          <w:szCs w:val="24"/>
        </w:rPr>
        <w:t>..............................</w:t>
      </w:r>
      <w:permEnd w:id="1941128159"/>
      <w:r w:rsidRPr="00620173">
        <w:rPr>
          <w:sz w:val="24"/>
          <w:szCs w:val="24"/>
        </w:rPr>
        <w:t xml:space="preserve"> Miejscowość: </w:t>
      </w:r>
      <w:permStart w:id="2143965796" w:edGrp="everyone"/>
      <w:r w:rsidRPr="00620173">
        <w:rPr>
          <w:sz w:val="24"/>
          <w:szCs w:val="24"/>
        </w:rPr>
        <w:t>............................</w:t>
      </w:r>
      <w:permEnd w:id="2143965796"/>
      <w:r w:rsidRPr="00620173">
        <w:rPr>
          <w:sz w:val="24"/>
          <w:szCs w:val="24"/>
        </w:rPr>
        <w:t xml:space="preserve"> Ulica: </w:t>
      </w:r>
      <w:permStart w:id="2090892973" w:edGrp="everyone"/>
      <w:r w:rsidRPr="00620173">
        <w:rPr>
          <w:sz w:val="24"/>
          <w:szCs w:val="24"/>
        </w:rPr>
        <w:t>.........................</w:t>
      </w:r>
      <w:permEnd w:id="2090892973"/>
    </w:p>
    <w:p w14:paraId="3B931A53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Nr domu: </w:t>
      </w:r>
      <w:permStart w:id="1361992074" w:edGrp="everyone"/>
      <w:r w:rsidRPr="00620173">
        <w:rPr>
          <w:sz w:val="24"/>
          <w:szCs w:val="24"/>
        </w:rPr>
        <w:t>.......</w:t>
      </w:r>
      <w:permEnd w:id="1361992074"/>
      <w:r w:rsidRPr="00620173">
        <w:rPr>
          <w:sz w:val="24"/>
          <w:szCs w:val="24"/>
        </w:rPr>
        <w:t xml:space="preserve">  Nr mieszkania: </w:t>
      </w:r>
      <w:permStart w:id="858985283" w:edGrp="everyone"/>
      <w:r w:rsidRPr="00620173">
        <w:rPr>
          <w:sz w:val="24"/>
          <w:szCs w:val="24"/>
        </w:rPr>
        <w:t>.......</w:t>
      </w:r>
      <w:permEnd w:id="858985283"/>
      <w:r w:rsidRPr="00620173">
        <w:rPr>
          <w:sz w:val="24"/>
          <w:szCs w:val="24"/>
        </w:rPr>
        <w:t xml:space="preserve"> Kod pocztowy: </w:t>
      </w:r>
      <w:permStart w:id="1717989395" w:edGrp="everyone"/>
      <w:r w:rsidRPr="00620173">
        <w:rPr>
          <w:sz w:val="24"/>
          <w:szCs w:val="24"/>
        </w:rPr>
        <w:t>................</w:t>
      </w:r>
      <w:permEnd w:id="1717989395"/>
      <w:r w:rsidRPr="00620173">
        <w:rPr>
          <w:sz w:val="24"/>
          <w:szCs w:val="24"/>
        </w:rPr>
        <w:t xml:space="preserve"> Poczta: </w:t>
      </w:r>
      <w:permStart w:id="2094609724" w:edGrp="everyone"/>
      <w:r w:rsidRPr="00620173">
        <w:rPr>
          <w:sz w:val="24"/>
          <w:szCs w:val="24"/>
        </w:rPr>
        <w:t>...................</w:t>
      </w:r>
      <w:permEnd w:id="2094609724"/>
    </w:p>
    <w:p w14:paraId="1565B6AD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Nr telefonu: </w:t>
      </w:r>
      <w:permStart w:id="1312901420" w:edGrp="everyone"/>
      <w:r w:rsidRPr="00620173">
        <w:rPr>
          <w:sz w:val="24"/>
          <w:szCs w:val="24"/>
        </w:rPr>
        <w:t>…………………</w:t>
      </w:r>
      <w:permEnd w:id="1312901420"/>
      <w:r w:rsidRPr="00620173">
        <w:rPr>
          <w:sz w:val="24"/>
          <w:szCs w:val="24"/>
        </w:rPr>
        <w:tab/>
        <w:t xml:space="preserve">Oddział Wojewódzki NFZ: </w:t>
      </w:r>
      <w:permStart w:id="329609537" w:edGrp="everyone"/>
      <w:r w:rsidRPr="00620173">
        <w:rPr>
          <w:sz w:val="24"/>
          <w:szCs w:val="24"/>
        </w:rPr>
        <w:t>…………………………..</w:t>
      </w:r>
      <w:permEnd w:id="329609537"/>
    </w:p>
    <w:p w14:paraId="7A1DBA20" w14:textId="77777777" w:rsidR="00781B23" w:rsidRPr="00620173" w:rsidRDefault="00781B23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</w:p>
    <w:p w14:paraId="617A4F11" w14:textId="77777777" w:rsidR="00781B23" w:rsidRPr="00620173" w:rsidRDefault="00781B23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>Adres do korespondencji</w:t>
      </w:r>
      <w:r w:rsidRPr="00620173">
        <w:rPr>
          <w:i/>
          <w:sz w:val="24"/>
          <w:szCs w:val="24"/>
        </w:rPr>
        <w:t xml:space="preserve"> (wypełnić, jeżeli jest inny niż adres zamieszkania)</w:t>
      </w:r>
    </w:p>
    <w:p w14:paraId="2C381951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Województwo: </w:t>
      </w:r>
      <w:permStart w:id="2128498549" w:edGrp="everyone"/>
      <w:r w:rsidRPr="00620173">
        <w:rPr>
          <w:sz w:val="24"/>
          <w:szCs w:val="24"/>
        </w:rPr>
        <w:t>...................................................</w:t>
      </w:r>
      <w:permEnd w:id="2128498549"/>
      <w:r w:rsidRPr="00620173">
        <w:rPr>
          <w:sz w:val="24"/>
          <w:szCs w:val="24"/>
        </w:rPr>
        <w:t xml:space="preserve"> Gmina: </w:t>
      </w:r>
      <w:permStart w:id="1830445531" w:edGrp="everyone"/>
      <w:r w:rsidRPr="00620173">
        <w:rPr>
          <w:sz w:val="24"/>
          <w:szCs w:val="24"/>
        </w:rPr>
        <w:t>..........................................</w:t>
      </w:r>
    </w:p>
    <w:permEnd w:id="1830445531"/>
    <w:p w14:paraId="7F2FFF9B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Powiat: </w:t>
      </w:r>
      <w:permStart w:id="700011259" w:edGrp="everyone"/>
      <w:r w:rsidRPr="00620173">
        <w:rPr>
          <w:sz w:val="24"/>
          <w:szCs w:val="24"/>
        </w:rPr>
        <w:t>..............................</w:t>
      </w:r>
      <w:permEnd w:id="700011259"/>
      <w:r w:rsidRPr="00620173">
        <w:rPr>
          <w:sz w:val="24"/>
          <w:szCs w:val="24"/>
        </w:rPr>
        <w:t xml:space="preserve"> Miejscowość: </w:t>
      </w:r>
      <w:permStart w:id="1216301839" w:edGrp="everyone"/>
      <w:r w:rsidRPr="00620173">
        <w:rPr>
          <w:sz w:val="24"/>
          <w:szCs w:val="24"/>
        </w:rPr>
        <w:t xml:space="preserve">............................ </w:t>
      </w:r>
      <w:permEnd w:id="1216301839"/>
      <w:r w:rsidRPr="00620173">
        <w:rPr>
          <w:sz w:val="24"/>
          <w:szCs w:val="24"/>
        </w:rPr>
        <w:t xml:space="preserve">Ulica: </w:t>
      </w:r>
      <w:permStart w:id="1294367647" w:edGrp="everyone"/>
      <w:r w:rsidRPr="00620173">
        <w:rPr>
          <w:sz w:val="24"/>
          <w:szCs w:val="24"/>
        </w:rPr>
        <w:t>..........................</w:t>
      </w:r>
      <w:permEnd w:id="1294367647"/>
    </w:p>
    <w:p w14:paraId="6F6DCC93" w14:textId="77777777" w:rsidR="00781B23" w:rsidRPr="00620173" w:rsidRDefault="00781B23" w:rsidP="00DE3F77">
      <w:pPr>
        <w:pStyle w:val="Tekstpodstawowy"/>
        <w:spacing w:line="360" w:lineRule="auto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Nr domu: </w:t>
      </w:r>
      <w:permStart w:id="1088184914" w:edGrp="everyone"/>
      <w:r w:rsidRPr="00620173">
        <w:rPr>
          <w:sz w:val="24"/>
          <w:szCs w:val="24"/>
        </w:rPr>
        <w:t>.......</w:t>
      </w:r>
      <w:permEnd w:id="1088184914"/>
      <w:r w:rsidRPr="00620173">
        <w:rPr>
          <w:sz w:val="24"/>
          <w:szCs w:val="24"/>
        </w:rPr>
        <w:t xml:space="preserve">  Nr mieszkania: </w:t>
      </w:r>
      <w:permStart w:id="447836728" w:edGrp="everyone"/>
      <w:r w:rsidRPr="00620173">
        <w:rPr>
          <w:sz w:val="24"/>
          <w:szCs w:val="24"/>
        </w:rPr>
        <w:t>.......</w:t>
      </w:r>
      <w:permEnd w:id="447836728"/>
      <w:r w:rsidRPr="00620173">
        <w:rPr>
          <w:sz w:val="24"/>
          <w:szCs w:val="24"/>
        </w:rPr>
        <w:t xml:space="preserve"> Kod pocztowy: </w:t>
      </w:r>
      <w:permStart w:id="120922884" w:edGrp="everyone"/>
      <w:r w:rsidRPr="00620173">
        <w:rPr>
          <w:sz w:val="24"/>
          <w:szCs w:val="24"/>
        </w:rPr>
        <w:t>................</w:t>
      </w:r>
      <w:permEnd w:id="120922884"/>
      <w:r w:rsidRPr="00620173">
        <w:rPr>
          <w:sz w:val="24"/>
          <w:szCs w:val="24"/>
        </w:rPr>
        <w:t xml:space="preserve"> Poczta: </w:t>
      </w:r>
      <w:permStart w:id="55450652" w:edGrp="everyone"/>
      <w:r w:rsidRPr="00620173">
        <w:rPr>
          <w:sz w:val="24"/>
          <w:szCs w:val="24"/>
        </w:rPr>
        <w:t>...................</w:t>
      </w:r>
      <w:permEnd w:id="55450652"/>
    </w:p>
    <w:p w14:paraId="624E1990" w14:textId="77777777" w:rsidR="00781B23" w:rsidRPr="00620173" w:rsidRDefault="00781B23" w:rsidP="00DE3F77">
      <w:pPr>
        <w:pStyle w:val="Tekstpodstawowy"/>
        <w:spacing w:line="360" w:lineRule="auto"/>
        <w:jc w:val="left"/>
        <w:rPr>
          <w:b/>
          <w:sz w:val="24"/>
          <w:szCs w:val="24"/>
        </w:rPr>
      </w:pPr>
    </w:p>
    <w:p w14:paraId="69379462" w14:textId="77777777" w:rsidR="00781B23" w:rsidRPr="00620173" w:rsidRDefault="00781B23" w:rsidP="00DE3F77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b/>
          <w:sz w:val="24"/>
          <w:szCs w:val="24"/>
        </w:rPr>
        <w:t xml:space="preserve">Numer rachunku bankowego </w:t>
      </w:r>
      <w:permStart w:id="1989084736" w:edGrp="everyone"/>
      <w:r w:rsidRPr="00620173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</w:t>
      </w:r>
      <w:permEnd w:id="1989084736"/>
    </w:p>
    <w:p w14:paraId="14446319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1E9A745A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266E5200" w14:textId="77777777" w:rsidR="00781B23" w:rsidRPr="00620173" w:rsidRDefault="00781B23" w:rsidP="00111E7F">
      <w:pPr>
        <w:pStyle w:val="Tekstpodstawowy"/>
        <w:spacing w:line="360" w:lineRule="auto"/>
        <w:jc w:val="left"/>
        <w:rPr>
          <w:b/>
          <w:sz w:val="24"/>
          <w:szCs w:val="24"/>
        </w:rPr>
      </w:pPr>
      <w:r w:rsidRPr="00620173">
        <w:rPr>
          <w:i/>
          <w:sz w:val="20"/>
        </w:rPr>
        <w:t>*niepotrzebne skreślić</w:t>
      </w:r>
      <w:r w:rsidRPr="00620173">
        <w:rPr>
          <w:b/>
          <w:sz w:val="24"/>
          <w:szCs w:val="24"/>
        </w:rPr>
        <w:br w:type="page"/>
      </w:r>
      <w:r w:rsidRPr="00620173">
        <w:rPr>
          <w:b/>
          <w:sz w:val="24"/>
          <w:szCs w:val="24"/>
        </w:rPr>
        <w:lastRenderedPageBreak/>
        <w:t>OŚWIADCZAM, ŻE:</w:t>
      </w:r>
    </w:p>
    <w:p w14:paraId="714C9167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</w:p>
    <w:p w14:paraId="21732098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>Umowę uaktywniającą będę wykonywał/a osobiście;</w:t>
      </w:r>
    </w:p>
    <w:p w14:paraId="58B62A94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14:paraId="5F8C54EB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i/>
          <w:sz w:val="24"/>
          <w:szCs w:val="24"/>
        </w:rPr>
      </w:pPr>
      <w:r w:rsidRPr="00620173">
        <w:rPr>
          <w:i/>
          <w:sz w:val="24"/>
          <w:szCs w:val="24"/>
        </w:rPr>
        <w:t>[Uwaga – poniższe oświadczenia dotyczą innych tytułów niż Umowa uaktywniająca zawarta ze Zleceniodawcą]</w:t>
      </w:r>
    </w:p>
    <w:p w14:paraId="25A29D74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color w:val="FF0000"/>
          <w:sz w:val="24"/>
          <w:szCs w:val="24"/>
        </w:rPr>
      </w:pPr>
    </w:p>
    <w:p w14:paraId="6A7F3C10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b/>
          <w:sz w:val="24"/>
          <w:szCs w:val="24"/>
        </w:rPr>
        <w:t>jestem / nie jestem*</w:t>
      </w:r>
      <w:r w:rsidRPr="00620173">
        <w:rPr>
          <w:sz w:val="24"/>
          <w:szCs w:val="24"/>
        </w:rPr>
        <w:t xml:space="preserve"> zatrudniony/a na podstawie umowy o pracę, a moja podstawa wymiaru składek na ubezpieczenie emerytalne i rentowe w przeliczeniu na okres miesiąca jest </w:t>
      </w:r>
      <w:r w:rsidRPr="00620173">
        <w:rPr>
          <w:b/>
          <w:sz w:val="24"/>
          <w:szCs w:val="24"/>
        </w:rPr>
        <w:t xml:space="preserve">NIŻSZA / WYŻSZA / RÓWNA* </w:t>
      </w:r>
      <w:r w:rsidRPr="00620173">
        <w:rPr>
          <w:sz w:val="24"/>
          <w:szCs w:val="24"/>
        </w:rPr>
        <w:t>od kwoty minimalnego wynagrodzenia za pracę</w:t>
      </w:r>
      <w:r w:rsidRPr="00620173">
        <w:rPr>
          <w:rStyle w:val="Odwoanieprzypisudolnego"/>
          <w:sz w:val="24"/>
          <w:szCs w:val="24"/>
        </w:rPr>
        <w:footnoteReference w:id="7"/>
      </w:r>
      <w:r w:rsidRPr="00620173">
        <w:rPr>
          <w:sz w:val="24"/>
          <w:szCs w:val="24"/>
        </w:rPr>
        <w:t>;</w:t>
      </w:r>
    </w:p>
    <w:p w14:paraId="2E30123F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color w:val="FF0000"/>
          <w:sz w:val="24"/>
          <w:szCs w:val="24"/>
        </w:rPr>
      </w:pPr>
    </w:p>
    <w:p w14:paraId="0538CBF7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>podlegam / nie podlegam*</w:t>
      </w:r>
      <w:r w:rsidRPr="00620173">
        <w:rPr>
          <w:sz w:val="24"/>
          <w:szCs w:val="24"/>
        </w:rPr>
        <w:t xml:space="preserve"> obowiązkowemu ubezpieczeniu emerytalnemu </w:t>
      </w:r>
      <w:r w:rsidRPr="00620173">
        <w:rPr>
          <w:sz w:val="24"/>
          <w:szCs w:val="24"/>
        </w:rPr>
        <w:br/>
        <w:t xml:space="preserve">i rentowemu z umowy zlecenia, a łączna podstawa wymiaru składek na ubezpieczenia emerytalne i rentowe (uzyskane w danym miesiącu wynagrodzenie) jest </w:t>
      </w:r>
      <w:r w:rsidRPr="00620173">
        <w:rPr>
          <w:b/>
          <w:sz w:val="24"/>
          <w:szCs w:val="24"/>
        </w:rPr>
        <w:t xml:space="preserve">NIŻSZA / WYŻSZA / RÓWNA* </w:t>
      </w:r>
      <w:r w:rsidRPr="00620173">
        <w:rPr>
          <w:sz w:val="24"/>
          <w:szCs w:val="24"/>
        </w:rPr>
        <w:t>od kwoty minimalnego wynagrodzenia za pracę</w:t>
      </w:r>
      <w:r w:rsidRPr="00620173">
        <w:rPr>
          <w:rStyle w:val="Odwoanieprzypisudolnego"/>
          <w:sz w:val="24"/>
          <w:szCs w:val="24"/>
        </w:rPr>
        <w:footnoteReference w:id="8"/>
      </w:r>
      <w:r w:rsidRPr="00620173">
        <w:rPr>
          <w:sz w:val="24"/>
          <w:szCs w:val="24"/>
        </w:rPr>
        <w:t xml:space="preserve">; </w:t>
      </w:r>
    </w:p>
    <w:p w14:paraId="6EF5645F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57187FB4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>podlegam / nie podlegam*</w:t>
      </w:r>
      <w:r w:rsidRPr="00620173">
        <w:rPr>
          <w:sz w:val="24"/>
          <w:szCs w:val="24"/>
        </w:rPr>
        <w:t xml:space="preserve"> obowiązkowemu ubezpieczeniu emerytalnemu </w:t>
      </w:r>
      <w:r w:rsidRPr="00620173">
        <w:rPr>
          <w:sz w:val="24"/>
          <w:szCs w:val="24"/>
        </w:rPr>
        <w:br/>
        <w:t xml:space="preserve">i rentowemu z innej Umowy uaktywniającej, a łączna podstawa wymiaru składek na ubezpieczenia emerytalne i rentowe (uzyskane w danym miesiącu wynagrodzenie) jest </w:t>
      </w:r>
      <w:r w:rsidRPr="00620173">
        <w:rPr>
          <w:b/>
          <w:sz w:val="24"/>
          <w:szCs w:val="24"/>
        </w:rPr>
        <w:t xml:space="preserve">NIŻSZA / WYŻSZA / RÓWNA* </w:t>
      </w:r>
      <w:r w:rsidRPr="00620173">
        <w:rPr>
          <w:sz w:val="24"/>
          <w:szCs w:val="24"/>
        </w:rPr>
        <w:t>od kwoty minimalnego wynagrodzenia za pracę</w:t>
      </w:r>
      <w:r w:rsidRPr="00620173">
        <w:rPr>
          <w:rStyle w:val="Odwoanieprzypisudolnego"/>
          <w:sz w:val="24"/>
          <w:szCs w:val="24"/>
        </w:rPr>
        <w:footnoteReference w:id="9"/>
      </w:r>
      <w:r w:rsidRPr="00620173">
        <w:rPr>
          <w:sz w:val="24"/>
          <w:szCs w:val="24"/>
        </w:rPr>
        <w:t xml:space="preserve">; </w:t>
      </w:r>
    </w:p>
    <w:p w14:paraId="61E80B82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color w:val="FF0000"/>
          <w:sz w:val="24"/>
          <w:szCs w:val="24"/>
        </w:rPr>
      </w:pPr>
    </w:p>
    <w:p w14:paraId="1E0E6261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prowadzę działalność gospodarczą </w:t>
      </w:r>
      <w:r w:rsidRPr="00620173">
        <w:rPr>
          <w:b/>
          <w:sz w:val="24"/>
          <w:szCs w:val="24"/>
        </w:rPr>
        <w:t xml:space="preserve">TAK / NIE*, </w:t>
      </w:r>
      <w:r w:rsidRPr="00620173">
        <w:rPr>
          <w:sz w:val="24"/>
          <w:szCs w:val="24"/>
        </w:rPr>
        <w:t>z tytułu której</w:t>
      </w:r>
      <w:r w:rsidRPr="00620173">
        <w:rPr>
          <w:b/>
          <w:sz w:val="24"/>
          <w:szCs w:val="24"/>
        </w:rPr>
        <w:t xml:space="preserve"> odprowadzam / nie odprowadzam* </w:t>
      </w:r>
      <w:r w:rsidRPr="00620173">
        <w:rPr>
          <w:sz w:val="24"/>
          <w:szCs w:val="24"/>
        </w:rPr>
        <w:t>składki na ubezpieczenie emerytalne i rentowe do ZUS / KRUS;</w:t>
      </w:r>
    </w:p>
    <w:p w14:paraId="28E0E926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color w:val="FF0000"/>
          <w:sz w:val="24"/>
          <w:szCs w:val="24"/>
        </w:rPr>
      </w:pPr>
    </w:p>
    <w:p w14:paraId="575D1C56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Umowa uaktywniająca wchodzi w zakres prowadzonej przeze mnie działalności gospodarczej (wg PKD 88.91.Z – opieka dzienna nad dziećmi) </w:t>
      </w:r>
      <w:r w:rsidRPr="00620173">
        <w:rPr>
          <w:b/>
          <w:sz w:val="24"/>
          <w:szCs w:val="24"/>
        </w:rPr>
        <w:t>TAK /NIE*</w:t>
      </w:r>
      <w:r w:rsidRPr="00620173">
        <w:rPr>
          <w:sz w:val="24"/>
          <w:szCs w:val="24"/>
        </w:rPr>
        <w:t>;</w:t>
      </w:r>
    </w:p>
    <w:p w14:paraId="2A14FEAA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027A770F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b/>
          <w:sz w:val="24"/>
          <w:szCs w:val="24"/>
        </w:rPr>
        <w:t xml:space="preserve">prowadzę / nie prowadzę* </w:t>
      </w:r>
      <w:r w:rsidRPr="00620173">
        <w:rPr>
          <w:sz w:val="24"/>
          <w:szCs w:val="24"/>
        </w:rPr>
        <w:t xml:space="preserve">działalność nierejestrowaną, zgodnie z art. 5 ustawy </w:t>
      </w:r>
      <w:r w:rsidRPr="00620173">
        <w:rPr>
          <w:sz w:val="24"/>
          <w:szCs w:val="24"/>
        </w:rPr>
        <w:br/>
        <w:t>z dnia 6 marca 2018 r. Prawo przedsiębiorców;</w:t>
      </w:r>
    </w:p>
    <w:p w14:paraId="2F362FE0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b/>
          <w:sz w:val="24"/>
          <w:szCs w:val="24"/>
        </w:rPr>
        <w:lastRenderedPageBreak/>
        <w:t>korzystam / nie korzystam*</w:t>
      </w:r>
      <w:r w:rsidRPr="00620173">
        <w:rPr>
          <w:sz w:val="24"/>
          <w:szCs w:val="24"/>
        </w:rPr>
        <w:t xml:space="preserve"> z tzw. „ulgi na start”, zgodnie z art. 18 ustawy z dnia 6 marca 2018 r. Prawo przedsiębiorców;</w:t>
      </w:r>
    </w:p>
    <w:p w14:paraId="4CD76B69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7F406D1D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>prowadzę / nie prowadzę*</w:t>
      </w:r>
      <w:r w:rsidRPr="00620173">
        <w:rPr>
          <w:sz w:val="24"/>
          <w:szCs w:val="24"/>
        </w:rPr>
        <w:t xml:space="preserve"> pozarolniczą działalność gospodarczą, z tytułu której opłacam składki na ubezpieczenie emerytalne i rentowe od preferencyjnej podstawy wynoszącej 30% minimalnego wynagrodzenia;</w:t>
      </w:r>
    </w:p>
    <w:p w14:paraId="65A6E6CC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4EF1044A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 xml:space="preserve">prowadzę / nie prowadzę* </w:t>
      </w:r>
      <w:r w:rsidRPr="00620173">
        <w:rPr>
          <w:sz w:val="24"/>
          <w:szCs w:val="24"/>
        </w:rPr>
        <w:t>pozarolniczą działalność gospodarczą, z tytułu której jestem uprawniony/a do opłacania preferencyjnych składek na ubezpieczenie emerytalne i rentowe, a mimo to odprowadzam z jej tytułu składki od podstawy wynoszącej co najmniej kwotę minimalnego wynagrodzenia;</w:t>
      </w:r>
    </w:p>
    <w:p w14:paraId="0F3E5F1B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66D34894" w14:textId="4A821741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i/>
          <w:sz w:val="24"/>
          <w:szCs w:val="24"/>
        </w:rPr>
      </w:pPr>
      <w:r w:rsidRPr="00620173">
        <w:rPr>
          <w:sz w:val="24"/>
          <w:szCs w:val="24"/>
        </w:rPr>
        <w:t>u innego Pracodawcy</w:t>
      </w:r>
      <w:r w:rsidRPr="00620173">
        <w:rPr>
          <w:b/>
          <w:sz w:val="24"/>
          <w:szCs w:val="24"/>
        </w:rPr>
        <w:t xml:space="preserve"> </w:t>
      </w:r>
      <w:r w:rsidRPr="00620173">
        <w:rPr>
          <w:sz w:val="24"/>
          <w:szCs w:val="24"/>
        </w:rPr>
        <w:t>osiągnęłam/ąłem</w:t>
      </w:r>
      <w:r w:rsidRPr="00620173">
        <w:rPr>
          <w:b/>
          <w:sz w:val="24"/>
          <w:szCs w:val="24"/>
        </w:rPr>
        <w:t xml:space="preserve"> </w:t>
      </w:r>
      <w:r w:rsidRPr="00620173">
        <w:rPr>
          <w:sz w:val="24"/>
          <w:szCs w:val="24"/>
        </w:rPr>
        <w:t>roczną podstawę wymiaru składek na ubezpieczenie emerytalno-rentowe</w:t>
      </w:r>
      <w:r w:rsidRPr="00620173">
        <w:rPr>
          <w:b/>
          <w:sz w:val="24"/>
          <w:szCs w:val="24"/>
        </w:rPr>
        <w:t xml:space="preserve"> w 2020 r. </w:t>
      </w:r>
      <w:r w:rsidRPr="00620173">
        <w:rPr>
          <w:sz w:val="24"/>
          <w:szCs w:val="24"/>
        </w:rPr>
        <w:t>w wysokości</w:t>
      </w:r>
      <w:r w:rsidRPr="00620173">
        <w:rPr>
          <w:b/>
          <w:sz w:val="24"/>
          <w:szCs w:val="24"/>
        </w:rPr>
        <w:t xml:space="preserve"> </w:t>
      </w:r>
      <w:r w:rsidR="007D128E" w:rsidRPr="00620173">
        <w:rPr>
          <w:b/>
          <w:bCs/>
          <w:sz w:val="24"/>
          <w:szCs w:val="24"/>
        </w:rPr>
        <w:t>156 810,00</w:t>
      </w:r>
      <w:r w:rsidRPr="00620173">
        <w:rPr>
          <w:b/>
          <w:sz w:val="24"/>
          <w:szCs w:val="24"/>
        </w:rPr>
        <w:t xml:space="preserve"> zł</w:t>
      </w:r>
      <w:r w:rsidRPr="00620173">
        <w:rPr>
          <w:rStyle w:val="Odwoanieprzypisudolnego"/>
          <w:b/>
          <w:sz w:val="24"/>
          <w:szCs w:val="24"/>
        </w:rPr>
        <w:footnoteReference w:id="10"/>
      </w:r>
      <w:r w:rsidRPr="00620173">
        <w:rPr>
          <w:b/>
          <w:sz w:val="24"/>
          <w:szCs w:val="24"/>
        </w:rPr>
        <w:t xml:space="preserve"> </w:t>
      </w:r>
      <w:r w:rsidRPr="00620173">
        <w:rPr>
          <w:b/>
          <w:sz w:val="24"/>
          <w:szCs w:val="24"/>
        </w:rPr>
        <w:br/>
      </w:r>
      <w:r w:rsidRPr="00620173">
        <w:rPr>
          <w:sz w:val="24"/>
          <w:szCs w:val="24"/>
        </w:rPr>
        <w:t>w miesiącu</w:t>
      </w:r>
      <w:r w:rsidRPr="00620173">
        <w:rPr>
          <w:b/>
          <w:sz w:val="24"/>
          <w:szCs w:val="24"/>
        </w:rPr>
        <w:t xml:space="preserve"> </w:t>
      </w:r>
      <w:permStart w:id="1822632464" w:edGrp="everyone"/>
      <w:r w:rsidRPr="00620173">
        <w:rPr>
          <w:b/>
          <w:sz w:val="24"/>
          <w:szCs w:val="24"/>
        </w:rPr>
        <w:t>…………………</w:t>
      </w:r>
      <w:permEnd w:id="1822632464"/>
      <w:r w:rsidRPr="00620173">
        <w:rPr>
          <w:b/>
          <w:sz w:val="24"/>
          <w:szCs w:val="24"/>
        </w:rPr>
        <w:t xml:space="preserve">, </w:t>
      </w:r>
      <w:r w:rsidRPr="00620173">
        <w:rPr>
          <w:sz w:val="24"/>
          <w:szCs w:val="24"/>
        </w:rPr>
        <w:t xml:space="preserve">stąd wnoszę o </w:t>
      </w:r>
      <w:r w:rsidRPr="00620173">
        <w:rPr>
          <w:b/>
          <w:sz w:val="24"/>
          <w:szCs w:val="24"/>
        </w:rPr>
        <w:t>nienaliczanie</w:t>
      </w:r>
      <w:r w:rsidRPr="00620173">
        <w:rPr>
          <w:sz w:val="24"/>
          <w:szCs w:val="24"/>
        </w:rPr>
        <w:t xml:space="preserve"> składki emerytalno-rentowej od Umowy uaktywniającej </w:t>
      </w:r>
      <w:r w:rsidRPr="00620173">
        <w:rPr>
          <w:i/>
          <w:sz w:val="24"/>
          <w:szCs w:val="24"/>
        </w:rPr>
        <w:t>(wykreślić punkt 11, jeśli nie dotyczy);</w:t>
      </w:r>
    </w:p>
    <w:p w14:paraId="52943154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1A353C02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 xml:space="preserve">prowadzę / nie prowadzę* </w:t>
      </w:r>
      <w:r w:rsidRPr="00620173">
        <w:rPr>
          <w:sz w:val="24"/>
          <w:szCs w:val="24"/>
        </w:rPr>
        <w:t>pozarolniczą działalność gospodarczą, z tytułu której opłacam składki na ubezpieczenie emerytalne i rentowe od podstawy wymiaru wynoszącej co najmniej 60% prognozowanego przeciętnego wynagrodzenia miesięcznego;</w:t>
      </w:r>
    </w:p>
    <w:p w14:paraId="074BE010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04DF764C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 xml:space="preserve">jestem: </w:t>
      </w:r>
    </w:p>
    <w:p w14:paraId="0BC9E2BB" w14:textId="77777777" w:rsidR="00781B23" w:rsidRPr="00620173" w:rsidRDefault="00781B23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620173">
        <w:rPr>
          <w:sz w:val="24"/>
          <w:szCs w:val="24"/>
        </w:rPr>
        <w:t xml:space="preserve">osobą spokrewnioną z Dzieckiem/Dziećmi Zleceniodawcy – Rodzicem/Rodzicami </w:t>
      </w:r>
      <w:r w:rsidRPr="00620173">
        <w:rPr>
          <w:b/>
          <w:sz w:val="24"/>
          <w:szCs w:val="24"/>
        </w:rPr>
        <w:t>TAK / NIE*</w:t>
      </w:r>
    </w:p>
    <w:p w14:paraId="5B0BDE59" w14:textId="77777777" w:rsidR="00781B23" w:rsidRPr="00620173" w:rsidRDefault="00781B23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uczniem szkoły ponadpodstawowej </w:t>
      </w:r>
      <w:r w:rsidRPr="00620173">
        <w:rPr>
          <w:b/>
          <w:sz w:val="24"/>
          <w:szCs w:val="24"/>
        </w:rPr>
        <w:t>TAK / NIE*</w:t>
      </w:r>
      <w:r w:rsidRPr="00620173">
        <w:rPr>
          <w:sz w:val="24"/>
          <w:szCs w:val="24"/>
        </w:rPr>
        <w:t xml:space="preserve"> </w:t>
      </w:r>
    </w:p>
    <w:p w14:paraId="715DE1EF" w14:textId="77777777" w:rsidR="00781B23" w:rsidRPr="00620173" w:rsidRDefault="00781B23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studentem (studiów: I lub II stopnia; jednolitych studiów magisterskich; doktoranckich bądź podyplomowych) </w:t>
      </w:r>
      <w:r w:rsidRPr="00620173">
        <w:rPr>
          <w:b/>
          <w:sz w:val="24"/>
          <w:szCs w:val="24"/>
        </w:rPr>
        <w:t>TAK / NIE*</w:t>
      </w:r>
    </w:p>
    <w:p w14:paraId="39B1735A" w14:textId="77777777" w:rsidR="00781B23" w:rsidRPr="00620173" w:rsidRDefault="00781B23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>osobą</w:t>
      </w:r>
      <w:r w:rsidRPr="00620173">
        <w:rPr>
          <w:sz w:val="24"/>
          <w:szCs w:val="24"/>
          <w:vertAlign w:val="superscript"/>
        </w:rPr>
        <w:t xml:space="preserve"> </w:t>
      </w:r>
      <w:r w:rsidRPr="00620173">
        <w:rPr>
          <w:sz w:val="24"/>
          <w:szCs w:val="24"/>
        </w:rPr>
        <w:t xml:space="preserve">bezrobotną </w:t>
      </w:r>
      <w:r w:rsidRPr="00620173">
        <w:rPr>
          <w:b/>
          <w:sz w:val="24"/>
          <w:szCs w:val="24"/>
        </w:rPr>
        <w:t>TAK / NIE*</w:t>
      </w:r>
      <w:r w:rsidRPr="00620173">
        <w:rPr>
          <w:sz w:val="24"/>
          <w:szCs w:val="24"/>
        </w:rPr>
        <w:t xml:space="preserve">; zarejestrowaną w Urzędzie Pracy w </w:t>
      </w:r>
      <w:permStart w:id="595294336" w:edGrp="everyone"/>
      <w:r w:rsidRPr="00620173">
        <w:rPr>
          <w:sz w:val="24"/>
          <w:szCs w:val="24"/>
        </w:rPr>
        <w:t>……………..…</w:t>
      </w:r>
    </w:p>
    <w:permEnd w:id="595294336"/>
    <w:p w14:paraId="67A32254" w14:textId="77777777" w:rsidR="00781B23" w:rsidRPr="00620173" w:rsidRDefault="00781B23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emerytem/emerytką, który/a ukończył/a powszechny wiek emerytalny i jestem uprawniony/a do emerytury </w:t>
      </w:r>
      <w:r w:rsidRPr="00620173">
        <w:rPr>
          <w:b/>
          <w:sz w:val="24"/>
          <w:szCs w:val="24"/>
        </w:rPr>
        <w:t>TAK / NIE*</w:t>
      </w:r>
    </w:p>
    <w:p w14:paraId="7868DA29" w14:textId="77777777" w:rsidR="00781B23" w:rsidRPr="00620173" w:rsidRDefault="00781B23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na urlopie wychowawczym </w:t>
      </w:r>
      <w:r w:rsidRPr="00620173">
        <w:rPr>
          <w:b/>
          <w:sz w:val="24"/>
          <w:szCs w:val="24"/>
        </w:rPr>
        <w:t>TAK / NIE*</w:t>
      </w:r>
    </w:p>
    <w:p w14:paraId="69865B71" w14:textId="44B2730B" w:rsidR="00781B23" w:rsidRPr="00620173" w:rsidRDefault="00781B23" w:rsidP="008B7A80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lastRenderedPageBreak/>
        <w:t xml:space="preserve">na urlopie macierzyńskim/rodzicielskim </w:t>
      </w:r>
      <w:r w:rsidRPr="00620173">
        <w:rPr>
          <w:b/>
          <w:sz w:val="24"/>
          <w:szCs w:val="24"/>
        </w:rPr>
        <w:t>TAK / NIE*</w:t>
      </w:r>
    </w:p>
    <w:p w14:paraId="0CF4450B" w14:textId="77777777" w:rsidR="000C43C3" w:rsidRPr="00620173" w:rsidRDefault="000C43C3" w:rsidP="000C43C3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</w:p>
    <w:p w14:paraId="626EE453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b/>
          <w:sz w:val="24"/>
          <w:szCs w:val="24"/>
        </w:rPr>
        <w:t xml:space="preserve">osiągnięty przychód </w:t>
      </w:r>
      <w:r w:rsidRPr="00620173">
        <w:rPr>
          <w:sz w:val="24"/>
          <w:szCs w:val="24"/>
        </w:rPr>
        <w:t>z zawieranej Umowy uaktywniającej</w:t>
      </w:r>
      <w:r w:rsidRPr="00620173">
        <w:rPr>
          <w:b/>
          <w:sz w:val="24"/>
          <w:szCs w:val="24"/>
        </w:rPr>
        <w:t xml:space="preserve"> </w:t>
      </w:r>
      <w:r w:rsidRPr="00620173">
        <w:rPr>
          <w:sz w:val="24"/>
          <w:szCs w:val="24"/>
        </w:rPr>
        <w:t xml:space="preserve">może mieć wpływ na zmniejszenie lub zawieszenie świadczenia </w:t>
      </w:r>
      <w:r w:rsidRPr="00620173">
        <w:rPr>
          <w:b/>
          <w:sz w:val="24"/>
          <w:szCs w:val="24"/>
        </w:rPr>
        <w:t xml:space="preserve">ZUS / KRUS </w:t>
      </w:r>
      <w:r w:rsidRPr="00620173">
        <w:rPr>
          <w:b/>
          <w:sz w:val="24"/>
          <w:szCs w:val="24"/>
        </w:rPr>
        <w:br/>
        <w:t xml:space="preserve">z tytułu </w:t>
      </w:r>
      <w:permStart w:id="1564169313" w:edGrp="everyone"/>
      <w:r w:rsidRPr="00620173">
        <w:rPr>
          <w:b/>
          <w:sz w:val="24"/>
          <w:szCs w:val="24"/>
        </w:rPr>
        <w:t xml:space="preserve">………………………….………………………….... </w:t>
      </w:r>
      <w:permEnd w:id="1564169313"/>
      <w:r w:rsidRPr="00620173">
        <w:rPr>
          <w:b/>
          <w:sz w:val="24"/>
          <w:szCs w:val="24"/>
        </w:rPr>
        <w:t>nr świadczenia </w:t>
      </w:r>
      <w:permStart w:id="2081651893" w:edGrp="everyone"/>
      <w:r w:rsidRPr="00620173">
        <w:rPr>
          <w:b/>
          <w:sz w:val="24"/>
          <w:szCs w:val="24"/>
        </w:rPr>
        <w:t xml:space="preserve">…………………… </w:t>
      </w:r>
      <w:permEnd w:id="2081651893"/>
      <w:r w:rsidRPr="00620173">
        <w:rPr>
          <w:b/>
          <w:sz w:val="24"/>
          <w:szCs w:val="24"/>
        </w:rPr>
        <w:br/>
        <w:t>wypłacanego przez Oddział / Inspektorat w </w:t>
      </w:r>
      <w:permStart w:id="354368089" w:edGrp="everyone"/>
      <w:r w:rsidRPr="00620173">
        <w:rPr>
          <w:b/>
          <w:sz w:val="24"/>
          <w:szCs w:val="24"/>
        </w:rPr>
        <w:t>………………………………………</w:t>
      </w:r>
      <w:permEnd w:id="354368089"/>
      <w:r w:rsidRPr="00620173">
        <w:rPr>
          <w:b/>
          <w:sz w:val="24"/>
          <w:szCs w:val="24"/>
        </w:rPr>
        <w:t xml:space="preserve">; </w:t>
      </w:r>
    </w:p>
    <w:p w14:paraId="533A4208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color w:val="FF0000"/>
          <w:sz w:val="24"/>
          <w:szCs w:val="24"/>
        </w:rPr>
      </w:pPr>
    </w:p>
    <w:p w14:paraId="7D040CBC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b/>
          <w:sz w:val="24"/>
          <w:szCs w:val="24"/>
        </w:rPr>
        <w:t>wnoszę:</w:t>
      </w:r>
      <w:r w:rsidRPr="00620173">
        <w:rPr>
          <w:sz w:val="24"/>
          <w:szCs w:val="24"/>
        </w:rPr>
        <w:t xml:space="preserve"> </w:t>
      </w:r>
    </w:p>
    <w:p w14:paraId="1F6994B7" w14:textId="77777777" w:rsidR="00781B23" w:rsidRPr="00620173" w:rsidRDefault="00781B23" w:rsidP="00A51FE3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o objęcie mnie dobrowolnym ubezpieczeniem emerytalnym   </w:t>
      </w:r>
      <w:r w:rsidRPr="00620173">
        <w:rPr>
          <w:b/>
          <w:sz w:val="24"/>
          <w:szCs w:val="24"/>
        </w:rPr>
        <w:t>TAK / NIE*</w:t>
      </w:r>
    </w:p>
    <w:p w14:paraId="307AF33E" w14:textId="77777777" w:rsidR="00781B23" w:rsidRPr="00620173" w:rsidRDefault="00781B23" w:rsidP="00A51FE3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24"/>
          <w:szCs w:val="24"/>
        </w:rPr>
      </w:pPr>
      <w:r w:rsidRPr="00620173">
        <w:rPr>
          <w:sz w:val="24"/>
          <w:szCs w:val="24"/>
        </w:rPr>
        <w:t>o objęcie mnie dobrowolnym ubezpieczeniem rentowym</w:t>
      </w:r>
      <w:r w:rsidRPr="00620173">
        <w:rPr>
          <w:sz w:val="24"/>
          <w:szCs w:val="24"/>
        </w:rPr>
        <w:tab/>
      </w:r>
      <w:r w:rsidRPr="00620173">
        <w:rPr>
          <w:b/>
          <w:sz w:val="24"/>
          <w:szCs w:val="24"/>
        </w:rPr>
        <w:t>TAK / NIE*</w:t>
      </w:r>
    </w:p>
    <w:p w14:paraId="77D2654A" w14:textId="77777777" w:rsidR="00781B23" w:rsidRPr="00620173" w:rsidRDefault="00781B23" w:rsidP="00A51FE3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o objęcie mnie dobrowolnym ubezpieczeniem chorobowym   </w:t>
      </w:r>
      <w:r w:rsidRPr="00620173">
        <w:rPr>
          <w:b/>
          <w:sz w:val="24"/>
          <w:szCs w:val="24"/>
        </w:rPr>
        <w:t>TAK / NIE*</w:t>
      </w:r>
    </w:p>
    <w:p w14:paraId="5D84CAEE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color w:val="FF0000"/>
          <w:sz w:val="24"/>
          <w:szCs w:val="24"/>
        </w:rPr>
      </w:pPr>
    </w:p>
    <w:p w14:paraId="4A6A00D3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620173">
        <w:rPr>
          <w:sz w:val="24"/>
          <w:szCs w:val="24"/>
        </w:rPr>
        <w:t xml:space="preserve">posiadam orzeczenie o stopniu niepełnosprawności </w:t>
      </w:r>
      <w:r w:rsidRPr="00620173">
        <w:rPr>
          <w:b/>
          <w:sz w:val="24"/>
          <w:szCs w:val="24"/>
        </w:rPr>
        <w:t>TAK / NIE*</w:t>
      </w:r>
      <w:r w:rsidRPr="00620173">
        <w:rPr>
          <w:sz w:val="24"/>
          <w:szCs w:val="24"/>
        </w:rPr>
        <w:t>;</w:t>
      </w:r>
      <w:r w:rsidRPr="00620173">
        <w:rPr>
          <w:b/>
          <w:sz w:val="24"/>
          <w:szCs w:val="24"/>
        </w:rPr>
        <w:t xml:space="preserve"> </w:t>
      </w:r>
    </w:p>
    <w:p w14:paraId="5FAE7BDD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620173">
        <w:rPr>
          <w:b/>
          <w:sz w:val="24"/>
          <w:szCs w:val="24"/>
        </w:rPr>
        <w:t xml:space="preserve">stopień niepełnosprawności: </w:t>
      </w:r>
      <w:permStart w:id="294519874" w:edGrp="everyone"/>
      <w:r w:rsidRPr="00620173">
        <w:rPr>
          <w:b/>
          <w:sz w:val="24"/>
          <w:szCs w:val="24"/>
        </w:rPr>
        <w:t>……………………………………</w:t>
      </w:r>
    </w:p>
    <w:permEnd w:id="294519874"/>
    <w:p w14:paraId="43D2A5A0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 xml:space="preserve">orzeczenie ważne do </w:t>
      </w:r>
      <w:permStart w:id="409413387" w:edGrp="everyone"/>
      <w:r w:rsidRPr="00620173">
        <w:rPr>
          <w:b/>
          <w:sz w:val="24"/>
          <w:szCs w:val="24"/>
        </w:rPr>
        <w:t xml:space="preserve">……………………………… </w:t>
      </w:r>
      <w:permEnd w:id="409413387"/>
      <w:r w:rsidRPr="00620173">
        <w:rPr>
          <w:b/>
          <w:sz w:val="24"/>
          <w:szCs w:val="24"/>
        </w:rPr>
        <w:t>r.</w:t>
      </w:r>
    </w:p>
    <w:p w14:paraId="0328CAE3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4EFC1F2F" w14:textId="77777777" w:rsidR="00781B23" w:rsidRPr="00620173" w:rsidRDefault="00781B23" w:rsidP="00111E7F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24"/>
          <w:szCs w:val="24"/>
        </w:rPr>
      </w:pPr>
      <w:r w:rsidRPr="00620173">
        <w:rPr>
          <w:b/>
          <w:sz w:val="24"/>
          <w:szCs w:val="24"/>
        </w:rPr>
        <w:t>dodatkowe informacje mające wpływ na prawidłowe naliczenie składek na ubezpieczenia ZUS oraz zaliczki na podatek dochodowy od osób fizycznych:</w:t>
      </w:r>
    </w:p>
    <w:p w14:paraId="39453B2C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sz w:val="24"/>
          <w:szCs w:val="24"/>
        </w:rPr>
      </w:pPr>
      <w:permStart w:id="1107840783" w:edGrp="everyone"/>
      <w:r w:rsidRPr="00620173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</w:t>
      </w:r>
    </w:p>
    <w:permEnd w:id="1107840783"/>
    <w:p w14:paraId="2FFBE372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b/>
          <w:color w:val="FF0000"/>
          <w:sz w:val="24"/>
          <w:szCs w:val="24"/>
        </w:rPr>
      </w:pPr>
    </w:p>
    <w:p w14:paraId="6D516BCC" w14:textId="033202EB" w:rsidR="00781B23" w:rsidRPr="00620173" w:rsidRDefault="00781B23" w:rsidP="00A03132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620173">
        <w:rPr>
          <w:b/>
          <w:bCs/>
          <w:sz w:val="24"/>
          <w:szCs w:val="24"/>
        </w:rPr>
        <w:t xml:space="preserve">UWAGA! Z dniem 1 stycznia 2021 r. może ulec zmianie kwota minimalnego wynagrodzenia za pracę – do dnia 5 stycznia 2021 r. należy złożyć Zleceniodawcy – Rodzicowi/Rodzicom nowe oświadczenie. </w:t>
      </w:r>
    </w:p>
    <w:p w14:paraId="67A153B7" w14:textId="77777777" w:rsidR="00781B23" w:rsidRPr="00620173" w:rsidRDefault="00781B23" w:rsidP="00A03132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left"/>
        <w:rPr>
          <w:b/>
          <w:bCs/>
          <w:sz w:val="24"/>
          <w:szCs w:val="24"/>
        </w:rPr>
      </w:pPr>
      <w:r w:rsidRPr="00620173">
        <w:rPr>
          <w:b/>
          <w:bCs/>
          <w:sz w:val="24"/>
          <w:szCs w:val="24"/>
        </w:rPr>
        <w:t xml:space="preserve">Niniejszy wzór oświadczenia może być uzupełniony przez Zleceniobiorcę </w:t>
      </w:r>
      <w:r w:rsidRPr="00620173">
        <w:rPr>
          <w:b/>
          <w:bCs/>
          <w:sz w:val="24"/>
          <w:szCs w:val="24"/>
        </w:rPr>
        <w:br/>
        <w:t>o dodatkowe informacje w celu prawidłowego naliczania składek na ubezpieczenia ZUS oraz zaliczki na podatek dochodowy od osób fizycznych.</w:t>
      </w:r>
    </w:p>
    <w:p w14:paraId="33156ED2" w14:textId="77777777" w:rsidR="00781B23" w:rsidRPr="00620173" w:rsidRDefault="00781B23" w:rsidP="00A03132">
      <w:pPr>
        <w:pStyle w:val="Tekstpodstawowy"/>
        <w:spacing w:line="360" w:lineRule="auto"/>
        <w:ind w:left="284"/>
        <w:jc w:val="left"/>
        <w:rPr>
          <w:color w:val="FF0000"/>
          <w:sz w:val="24"/>
          <w:szCs w:val="24"/>
        </w:rPr>
      </w:pPr>
    </w:p>
    <w:p w14:paraId="584931E0" w14:textId="120962E8" w:rsidR="00781B23" w:rsidRPr="00620173" w:rsidRDefault="00781B23" w:rsidP="00A51FE3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color w:val="FF0000"/>
          <w:sz w:val="24"/>
          <w:szCs w:val="24"/>
        </w:rPr>
        <w:br w:type="page"/>
      </w:r>
      <w:r w:rsidRPr="00620173">
        <w:rPr>
          <w:sz w:val="24"/>
          <w:szCs w:val="24"/>
        </w:rPr>
        <w:lastRenderedPageBreak/>
        <w:t>Zobowiązuję się do niezwłocznego poinformowania Zleceniodawcy - Rodzica/Rodziców o zaistniałych zmianach</w:t>
      </w:r>
      <w:r w:rsidR="000C43C3" w:rsidRPr="00620173">
        <w:rPr>
          <w:sz w:val="24"/>
          <w:szCs w:val="24"/>
        </w:rPr>
        <w:t>.</w:t>
      </w:r>
    </w:p>
    <w:p w14:paraId="0B0B3213" w14:textId="77777777" w:rsidR="00781B23" w:rsidRPr="00620173" w:rsidRDefault="00781B23" w:rsidP="00A51FE3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>…………………………………………</w:t>
      </w:r>
    </w:p>
    <w:p w14:paraId="478CB242" w14:textId="77777777" w:rsidR="00781B23" w:rsidRPr="00620173" w:rsidRDefault="00781B23" w:rsidP="00551AE4">
      <w:pPr>
        <w:suppressAutoHyphens/>
        <w:spacing w:line="360" w:lineRule="auto"/>
        <w:ind w:left="567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(data i podpis Zleceniobiorcy)</w:t>
      </w:r>
    </w:p>
    <w:p w14:paraId="7B9F6005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16"/>
          <w:szCs w:val="16"/>
        </w:rPr>
      </w:pPr>
    </w:p>
    <w:p w14:paraId="2C339C0D" w14:textId="77777777" w:rsidR="00781B23" w:rsidRPr="00620173" w:rsidRDefault="00781B23" w:rsidP="00A51FE3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 xml:space="preserve">Stwierdzam, że powyższe dane podaję zgodnie ze stanem faktycznym </w:t>
      </w:r>
      <w:r w:rsidRPr="00620173">
        <w:rPr>
          <w:sz w:val="24"/>
          <w:szCs w:val="24"/>
        </w:rPr>
        <w:br/>
        <w:t>i w świadomości odpowiedzialności karnej.</w:t>
      </w:r>
    </w:p>
    <w:p w14:paraId="52F6587E" w14:textId="77777777" w:rsidR="00781B23" w:rsidRPr="00620173" w:rsidRDefault="00781B23" w:rsidP="00A51FE3">
      <w:pPr>
        <w:pStyle w:val="Tekstpodstawowy"/>
        <w:spacing w:line="360" w:lineRule="auto"/>
        <w:ind w:left="284"/>
        <w:jc w:val="left"/>
        <w:rPr>
          <w:sz w:val="24"/>
          <w:szCs w:val="24"/>
        </w:rPr>
      </w:pPr>
      <w:r w:rsidRPr="00620173">
        <w:rPr>
          <w:sz w:val="24"/>
          <w:szCs w:val="24"/>
        </w:rPr>
        <w:t>…………………………………………</w:t>
      </w:r>
    </w:p>
    <w:p w14:paraId="4FADB556" w14:textId="77777777" w:rsidR="00781B23" w:rsidRPr="00620173" w:rsidRDefault="00781B23" w:rsidP="00551AE4">
      <w:pPr>
        <w:suppressAutoHyphens/>
        <w:spacing w:line="360" w:lineRule="auto"/>
        <w:ind w:left="567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(data i podpis Zleceniobiorcy)</w:t>
      </w:r>
    </w:p>
    <w:p w14:paraId="56127CBB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color w:val="FF0000"/>
          <w:sz w:val="16"/>
          <w:szCs w:val="16"/>
        </w:rPr>
      </w:pPr>
    </w:p>
    <w:p w14:paraId="1E47FFA2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Upoważniam Zleceniodawcę - Rodzica/Rodziców do podpisania w moim imieniu dokumentów związanych z zarejestrowaniem i wyrejestrowaniem z ubezpieczeń społecznych i/lub ubezpieczenia zdrowotnego.</w:t>
      </w:r>
    </w:p>
    <w:p w14:paraId="4B269A54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…………………………………………</w:t>
      </w:r>
    </w:p>
    <w:p w14:paraId="22FB765D" w14:textId="77777777" w:rsidR="00781B23" w:rsidRPr="00620173" w:rsidRDefault="00781B23" w:rsidP="0087620E">
      <w:pPr>
        <w:suppressAutoHyphens/>
        <w:spacing w:line="360" w:lineRule="auto"/>
        <w:ind w:left="567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(data i podpis Zleceniobiorcy)</w:t>
      </w:r>
    </w:p>
    <w:p w14:paraId="23F88C34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16"/>
          <w:szCs w:val="16"/>
        </w:rPr>
      </w:pPr>
    </w:p>
    <w:p w14:paraId="11276622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Ja niżej podpisany/a, świadomy/a odpowiedzialności karnej za fałszywe zeznania</w:t>
      </w:r>
      <w:r w:rsidRPr="00620173">
        <w:rPr>
          <w:rFonts w:ascii="Arial" w:hAnsi="Arial"/>
          <w:color w:val="FF0000"/>
          <w:sz w:val="24"/>
          <w:szCs w:val="24"/>
        </w:rPr>
        <w:t xml:space="preserve"> </w:t>
      </w:r>
      <w:r w:rsidRPr="00620173">
        <w:rPr>
          <w:rFonts w:ascii="Arial" w:hAnsi="Arial"/>
          <w:sz w:val="24"/>
          <w:szCs w:val="24"/>
        </w:rPr>
        <w:t xml:space="preserve">wynikającej z art. 233 k.k. (podanie nieprawdy lub zatajenie prawdy) oświadczam, </w:t>
      </w:r>
      <w:r w:rsidRPr="00620173">
        <w:rPr>
          <w:rFonts w:ascii="Arial" w:hAnsi="Arial"/>
          <w:sz w:val="24"/>
          <w:szCs w:val="24"/>
        </w:rPr>
        <w:br/>
        <w:t>że posiadam pełną zdolność do czynności prawnych oraz korzystam z pełni praw publicznych.</w:t>
      </w:r>
    </w:p>
    <w:p w14:paraId="2F85E584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…………………………………………</w:t>
      </w:r>
    </w:p>
    <w:p w14:paraId="3EC2D783" w14:textId="77777777" w:rsidR="00781B23" w:rsidRPr="00620173" w:rsidRDefault="00781B23" w:rsidP="0087620E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(data i podpis Zleceniobiorcy)</w:t>
      </w:r>
    </w:p>
    <w:p w14:paraId="53D29F45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color w:val="FF0000"/>
          <w:sz w:val="16"/>
          <w:szCs w:val="16"/>
        </w:rPr>
      </w:pPr>
    </w:p>
    <w:p w14:paraId="5234FC5F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 xml:space="preserve">Ja niżej podpisany/a, świadomy/a odpowiedzialności karnej za fałszywe zeznania wynikającej z art. 233 k.k. (podanie nieprawdy lub zatajenie prawdy) oświadczam, </w:t>
      </w:r>
      <w:r w:rsidRPr="00620173">
        <w:rPr>
          <w:rFonts w:ascii="Arial" w:hAnsi="Arial"/>
          <w:sz w:val="24"/>
          <w:szCs w:val="24"/>
        </w:rPr>
        <w:br/>
        <w:t>że nie byłem/am skazany/a prawomocnym wyrokiem sądu za umyślne przestępstwo, ścigane z oskarżenia publicznego.</w:t>
      </w:r>
    </w:p>
    <w:p w14:paraId="55C2AE57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…………………………………………</w:t>
      </w:r>
    </w:p>
    <w:p w14:paraId="28A713AD" w14:textId="77777777" w:rsidR="00781B23" w:rsidRPr="00620173" w:rsidRDefault="00781B23" w:rsidP="0087620E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(data i podpis Zleceniobiorcy)</w:t>
      </w:r>
    </w:p>
    <w:p w14:paraId="2CAAA60C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color w:val="FF0000"/>
          <w:sz w:val="16"/>
          <w:szCs w:val="16"/>
        </w:rPr>
      </w:pPr>
    </w:p>
    <w:p w14:paraId="29B0D7CD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 xml:space="preserve">Ja niżej podpisany/a, świadomy/a odpowiedzialności karnej za fałszywe zeznania wynikającej z art. 233 k.k. (podanie nieprawdy lub zatajenie prawdy) oświadczam, </w:t>
      </w:r>
      <w:r w:rsidRPr="00620173">
        <w:rPr>
          <w:rFonts w:ascii="Arial" w:hAnsi="Arial"/>
          <w:sz w:val="24"/>
          <w:szCs w:val="24"/>
        </w:rPr>
        <w:br/>
        <w:t>że nie byłem/am skazany/a prawomocnym wyrokiem sądu za umyślne przestępstwo skarbowe.</w:t>
      </w:r>
    </w:p>
    <w:p w14:paraId="0053AB38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…………………………………………</w:t>
      </w:r>
    </w:p>
    <w:p w14:paraId="24DC2B5C" w14:textId="77777777" w:rsidR="00781B23" w:rsidRPr="00620173" w:rsidRDefault="00781B23" w:rsidP="001D7BF9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(data i podpis Zleceniobiorcy)</w:t>
      </w:r>
    </w:p>
    <w:p w14:paraId="2D781BC0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b/>
          <w:color w:val="FF0000"/>
          <w:sz w:val="24"/>
          <w:szCs w:val="24"/>
        </w:rPr>
      </w:pPr>
    </w:p>
    <w:p w14:paraId="73CD66DE" w14:textId="77777777" w:rsidR="00781B23" w:rsidRPr="00620173" w:rsidRDefault="00781B23" w:rsidP="0067635D">
      <w:pPr>
        <w:suppressAutoHyphens/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620173">
        <w:rPr>
          <w:rFonts w:ascii="Arial" w:hAnsi="Arial"/>
          <w:b/>
          <w:sz w:val="24"/>
          <w:szCs w:val="24"/>
        </w:rPr>
        <w:lastRenderedPageBreak/>
        <w:t>KLAUZULA ZGODY</w:t>
      </w:r>
    </w:p>
    <w:p w14:paraId="29F055D9" w14:textId="77777777" w:rsidR="00781B23" w:rsidRPr="00620173" w:rsidRDefault="00781B23" w:rsidP="00A03132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</w:p>
    <w:p w14:paraId="041A41C6" w14:textId="77777777" w:rsidR="00781B23" w:rsidRPr="00620173" w:rsidRDefault="00781B23" w:rsidP="00C33BE0">
      <w:pPr>
        <w:suppressAutoHyphens/>
        <w:spacing w:line="360" w:lineRule="auto"/>
        <w:jc w:val="left"/>
        <w:rPr>
          <w:rFonts w:ascii="Arial" w:hAnsi="Arial"/>
          <w:i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 xml:space="preserve">Wyrażam zgodę na przetwarzanie moich danych osobowych przez Zleceniodawcę - Rodzica/Rodziców </w:t>
      </w:r>
      <w:r w:rsidRPr="00620173">
        <w:rPr>
          <w:rFonts w:ascii="Arial" w:hAnsi="Arial"/>
          <w:sz w:val="24"/>
          <w:szCs w:val="24"/>
        </w:rPr>
        <w:br/>
      </w:r>
      <w:r w:rsidRPr="00620173">
        <w:rPr>
          <w:rFonts w:ascii="Arial" w:hAnsi="Arial"/>
          <w:i/>
          <w:sz w:val="24"/>
          <w:szCs w:val="24"/>
        </w:rPr>
        <w:t xml:space="preserve">(imię i nazwisko Rodzica/Rodziców): </w:t>
      </w:r>
    </w:p>
    <w:p w14:paraId="7E59F788" w14:textId="77777777" w:rsidR="00781B23" w:rsidRPr="00620173" w:rsidRDefault="00781B23" w:rsidP="00C33BE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permStart w:id="803040764" w:edGrp="everyone"/>
      <w:r w:rsidRPr="00620173">
        <w:rPr>
          <w:rFonts w:ascii="Arial" w:hAnsi="Arial"/>
          <w:sz w:val="24"/>
          <w:szCs w:val="24"/>
        </w:rPr>
        <w:t xml:space="preserve">……………………………………………………………… </w:t>
      </w:r>
      <w:r w:rsidRPr="00620173">
        <w:rPr>
          <w:rFonts w:ascii="Arial" w:hAnsi="Arial"/>
          <w:sz w:val="24"/>
          <w:szCs w:val="24"/>
        </w:rPr>
        <w:br/>
      </w:r>
      <w:permEnd w:id="803040764"/>
      <w:r w:rsidRPr="00620173">
        <w:rPr>
          <w:rFonts w:ascii="Arial" w:hAnsi="Arial"/>
          <w:sz w:val="24"/>
          <w:szCs w:val="24"/>
        </w:rPr>
        <w:t>celem realizacji Umowy uaktywniającej.</w:t>
      </w:r>
    </w:p>
    <w:p w14:paraId="5C7A1BDC" w14:textId="77777777" w:rsidR="00781B23" w:rsidRPr="00620173" w:rsidRDefault="00781B23" w:rsidP="00C33BE0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…………………………………………</w:t>
      </w:r>
    </w:p>
    <w:p w14:paraId="538B9FB6" w14:textId="4CAE9753" w:rsidR="00781B23" w:rsidRPr="00620173" w:rsidRDefault="00781B23" w:rsidP="00C33BE0">
      <w:pPr>
        <w:suppressAutoHyphens/>
        <w:spacing w:line="360" w:lineRule="auto"/>
        <w:ind w:firstLine="42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(data i podpis Zleceniobiorcy)</w:t>
      </w:r>
    </w:p>
    <w:p w14:paraId="60F01794" w14:textId="75C56D17" w:rsidR="00131B8A" w:rsidRPr="00620173" w:rsidRDefault="00131B8A" w:rsidP="001D7BF9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</w:p>
    <w:p w14:paraId="6EC2506A" w14:textId="77777777" w:rsidR="00131B8A" w:rsidRPr="00620173" w:rsidRDefault="00131B8A" w:rsidP="00131B8A">
      <w:pPr>
        <w:suppressAutoHyphens/>
        <w:spacing w:line="360" w:lineRule="auto"/>
        <w:rPr>
          <w:rFonts w:ascii="Arial" w:eastAsia="Times New Roman" w:hAnsi="Arial"/>
          <w:sz w:val="24"/>
          <w:szCs w:val="24"/>
        </w:rPr>
      </w:pPr>
    </w:p>
    <w:p w14:paraId="2F93DCC2" w14:textId="4DF80FB5" w:rsidR="00131B8A" w:rsidRPr="00620173" w:rsidRDefault="00131B8A" w:rsidP="00131B8A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eastAsia="Times New Roman" w:hAnsi="Arial"/>
          <w:sz w:val="24"/>
          <w:szCs w:val="24"/>
        </w:rPr>
        <w:t xml:space="preserve">Oświadczam, że zostałam/-em poinformowana/-y, że zgoda może zostać cofnięta </w:t>
      </w:r>
      <w:r w:rsidRPr="00620173">
        <w:rPr>
          <w:rFonts w:ascii="Arial" w:eastAsia="Times New Roman" w:hAnsi="Arial"/>
          <w:sz w:val="24"/>
          <w:szCs w:val="24"/>
        </w:rPr>
        <w:br/>
        <w:t xml:space="preserve">w dowolnym momencie poprzez przesłanie Rodzicowi/Rodzicom oświadczenia </w:t>
      </w:r>
      <w:r w:rsidRPr="00620173">
        <w:rPr>
          <w:rFonts w:ascii="Arial" w:eastAsia="Times New Roman" w:hAnsi="Arial"/>
          <w:sz w:val="24"/>
          <w:szCs w:val="24"/>
        </w:rPr>
        <w:br/>
        <w:t xml:space="preserve">o cofnięciu zgody. </w:t>
      </w:r>
      <w:r w:rsidRPr="00620173">
        <w:rPr>
          <w:rFonts w:ascii="Arial" w:hAnsi="Arial"/>
          <w:bCs/>
          <w:sz w:val="24"/>
          <w:szCs w:val="24"/>
        </w:rPr>
        <w:t>Wycofanie zgody nie ma wpływu na zgodność z prawem przetwarzania, którego dokonano na podstawie zgody przed jej wycofaniem.</w:t>
      </w:r>
    </w:p>
    <w:p w14:paraId="5688C7D5" w14:textId="77777777" w:rsidR="00131B8A" w:rsidRPr="00620173" w:rsidRDefault="00131B8A" w:rsidP="00131B8A">
      <w:pPr>
        <w:suppressAutoHyphens/>
        <w:spacing w:line="360" w:lineRule="auto"/>
        <w:jc w:val="left"/>
        <w:rPr>
          <w:rFonts w:ascii="Arial" w:hAnsi="Arial"/>
          <w:sz w:val="24"/>
          <w:szCs w:val="24"/>
        </w:rPr>
      </w:pPr>
    </w:p>
    <w:p w14:paraId="5867098C" w14:textId="77777777" w:rsidR="00131B8A" w:rsidRPr="00620173" w:rsidRDefault="00131B8A" w:rsidP="00131B8A">
      <w:pPr>
        <w:suppressAutoHyphens/>
        <w:spacing w:line="360" w:lineRule="auto"/>
        <w:ind w:left="28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…………………………………………</w:t>
      </w:r>
    </w:p>
    <w:p w14:paraId="35CDAFA2" w14:textId="77777777" w:rsidR="00767CB5" w:rsidRPr="00620173" w:rsidRDefault="00131B8A" w:rsidP="00767CB5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  <w:r w:rsidRPr="00620173">
        <w:rPr>
          <w:rFonts w:ascii="Arial" w:hAnsi="Arial"/>
          <w:sz w:val="24"/>
          <w:szCs w:val="24"/>
        </w:rPr>
        <w:t>(data i podpis Zleceniobiorcy)</w:t>
      </w:r>
      <w:r w:rsidR="00767CB5" w:rsidRPr="00620173">
        <w:rPr>
          <w:rFonts w:ascii="Arial" w:hAnsi="Arial"/>
          <w:sz w:val="24"/>
          <w:szCs w:val="24"/>
        </w:rPr>
        <w:br/>
      </w:r>
    </w:p>
    <w:p w14:paraId="2490F96A" w14:textId="77777777" w:rsidR="00767CB5" w:rsidRPr="00620173" w:rsidRDefault="00767CB5" w:rsidP="00767CB5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</w:p>
    <w:p w14:paraId="397A7EC7" w14:textId="77777777" w:rsidR="00767CB5" w:rsidRPr="00620173" w:rsidRDefault="00767CB5" w:rsidP="00767CB5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</w:p>
    <w:p w14:paraId="5F7E88D8" w14:textId="77777777" w:rsidR="00767CB5" w:rsidRPr="00620173" w:rsidRDefault="00767CB5" w:rsidP="00767CB5">
      <w:pPr>
        <w:suppressAutoHyphens/>
        <w:spacing w:line="360" w:lineRule="auto"/>
        <w:ind w:left="284" w:firstLine="424"/>
        <w:jc w:val="left"/>
        <w:rPr>
          <w:rFonts w:ascii="Arial" w:hAnsi="Arial"/>
          <w:sz w:val="24"/>
          <w:szCs w:val="24"/>
        </w:rPr>
      </w:pPr>
    </w:p>
    <w:p w14:paraId="2E7AEC53" w14:textId="2B5E6612" w:rsidR="00781B23" w:rsidRPr="0029463D" w:rsidRDefault="00781B23" w:rsidP="00767CB5">
      <w:pPr>
        <w:suppressAutoHyphens/>
        <w:spacing w:line="360" w:lineRule="auto"/>
        <w:ind w:left="284" w:firstLine="424"/>
        <w:jc w:val="left"/>
        <w:rPr>
          <w:rFonts w:ascii="Arial" w:hAnsi="Arial"/>
          <w:b/>
          <w:i/>
          <w:lang w:eastAsia="ar-SA"/>
        </w:rPr>
      </w:pPr>
      <w:r w:rsidRPr="00620173">
        <w:rPr>
          <w:rFonts w:ascii="Arial" w:hAnsi="Arial"/>
          <w:i/>
        </w:rPr>
        <w:t>*niepotrzebne skreślić</w:t>
      </w:r>
    </w:p>
    <w:sectPr w:rsidR="00781B23" w:rsidRPr="0029463D" w:rsidSect="0050731F"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5D60A" w14:textId="77777777" w:rsidR="00781B23" w:rsidRDefault="00781B23" w:rsidP="0059691A">
      <w:r>
        <w:separator/>
      </w:r>
    </w:p>
  </w:endnote>
  <w:endnote w:type="continuationSeparator" w:id="0">
    <w:p w14:paraId="3B0749AA" w14:textId="77777777" w:rsidR="00781B23" w:rsidRDefault="00781B23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EF6F0" w14:textId="77777777" w:rsidR="00781B23" w:rsidRDefault="00781B2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943ACA" w14:textId="77777777" w:rsidR="00781B23" w:rsidRDefault="00781B23" w:rsidP="00C576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D9535" w14:textId="77777777" w:rsidR="00781B23" w:rsidRDefault="00781B2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2261CEB9" w14:textId="77777777" w:rsidR="00781B23" w:rsidRDefault="00781B23" w:rsidP="003160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EDA5" w14:textId="77777777" w:rsidR="00781B23" w:rsidRDefault="007D12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81B23">
      <w:rPr>
        <w:noProof/>
      </w:rPr>
      <w:t>10</w:t>
    </w:r>
    <w:r>
      <w:rPr>
        <w:noProof/>
      </w:rPr>
      <w:fldChar w:fldCharType="end"/>
    </w:r>
  </w:p>
  <w:p w14:paraId="4F1EB3E6" w14:textId="77777777" w:rsidR="00781B23" w:rsidRDefault="00781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53BBB" w14:textId="77777777" w:rsidR="00781B23" w:rsidRDefault="00781B23" w:rsidP="0059691A">
      <w:r>
        <w:separator/>
      </w:r>
    </w:p>
  </w:footnote>
  <w:footnote w:type="continuationSeparator" w:id="0">
    <w:p w14:paraId="7540A920" w14:textId="77777777" w:rsidR="00781B23" w:rsidRDefault="00781B23" w:rsidP="0059691A">
      <w:r>
        <w:continuationSeparator/>
      </w:r>
    </w:p>
  </w:footnote>
  <w:footnote w:id="1">
    <w:p w14:paraId="4293C209" w14:textId="020981CA" w:rsidR="00781B23" w:rsidRDefault="00781B23" w:rsidP="00EB01AA">
      <w:pPr>
        <w:pStyle w:val="Tekstprzypisudolnego"/>
        <w:jc w:val="both"/>
      </w:pPr>
      <w:r w:rsidRPr="00E04D4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04D41">
        <w:rPr>
          <w:rFonts w:ascii="Arial" w:hAnsi="Arial" w:cs="Arial"/>
          <w:sz w:val="18"/>
          <w:szCs w:val="18"/>
        </w:rPr>
        <w:t xml:space="preserve"> Przykładowo: „Opieka sprawowana będzie przez 5 dni w tygodniu w godzinach między 8:00 a 16:00”.</w:t>
      </w:r>
    </w:p>
  </w:footnote>
  <w:footnote w:id="2">
    <w:p w14:paraId="39879E46" w14:textId="36DD0FA4" w:rsidR="00781B23" w:rsidRDefault="00781B23" w:rsidP="00EC1D60">
      <w:pPr>
        <w:pStyle w:val="Tekstprzypisudolnego"/>
        <w:jc w:val="left"/>
      </w:pPr>
      <w:r w:rsidRPr="00E04D4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04D41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E04D41">
        <w:rPr>
          <w:rFonts w:ascii="Arial" w:hAnsi="Arial" w:cs="Arial"/>
          <w:sz w:val="18"/>
          <w:szCs w:val="18"/>
        </w:rPr>
        <w:t xml:space="preserve">Wysokość miesięcznego zobowiązania Rodzica wobec Niani nie może być niższa niż iloczyn liczby godzin faktycznego sprawowania opieki nad Dzieckiem przez Nianię w danym miesiącu i minimalnej stawki godzinowej w rozumieniu ustawy z dnia 10 października 2002 r. o minimalnym wynagrodzeniu za pracę. </w:t>
      </w:r>
      <w:r w:rsidRPr="00E04D41">
        <w:rPr>
          <w:rFonts w:ascii="Arial" w:hAnsi="Arial" w:cs="Arial"/>
          <w:sz w:val="18"/>
          <w:szCs w:val="18"/>
        </w:rPr>
        <w:br/>
        <w:t>Zgodnie z obowiązującymi przepisami w 2020 r. minimalna stawka godzinowa wynosi 17,00 zł brutto. Kwota wynagrodzenia Niani w kolejnym roku powinna być zwiększona tak, aby uwzględniała aktualną na ten rok stawkę godzinową wynikającą ze znowelizowanych przepisów.</w:t>
      </w:r>
    </w:p>
  </w:footnote>
  <w:footnote w:id="3">
    <w:p w14:paraId="22CFB674" w14:textId="77777777" w:rsidR="00781B23" w:rsidRDefault="00781B23" w:rsidP="00EC1D60">
      <w:pPr>
        <w:pStyle w:val="Tekstprzypisudolnego"/>
        <w:jc w:val="left"/>
      </w:pPr>
      <w:r w:rsidRPr="00073CB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73CBB">
        <w:rPr>
          <w:rFonts w:ascii="Arial" w:hAnsi="Arial" w:cs="Arial"/>
          <w:sz w:val="18"/>
          <w:szCs w:val="18"/>
        </w:rPr>
        <w:t xml:space="preserve"> W przypadku, gdy Niania posiada konto bankowe wynagrodzenie nie może być przekazywane do rąk własnych.</w:t>
      </w:r>
    </w:p>
  </w:footnote>
  <w:footnote w:id="4">
    <w:p w14:paraId="15973D83" w14:textId="77777777" w:rsidR="00781B23" w:rsidRDefault="00781B23" w:rsidP="00EC1D60">
      <w:pPr>
        <w:pStyle w:val="Tekstprzypisudolnego"/>
        <w:jc w:val="left"/>
      </w:pPr>
      <w:r w:rsidRPr="007005B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005BC">
        <w:rPr>
          <w:rFonts w:ascii="Arial" w:hAnsi="Arial" w:cs="Arial"/>
          <w:sz w:val="18"/>
          <w:szCs w:val="18"/>
        </w:rPr>
        <w:t xml:space="preserve"> Przykładowo: „koszty dojazdów do miejsca sprawowania opieki oraz przejazdów z Dzieckiem/Dziećmi”.</w:t>
      </w:r>
    </w:p>
  </w:footnote>
  <w:footnote w:id="5">
    <w:p w14:paraId="661F74FF" w14:textId="77777777" w:rsidR="00781B23" w:rsidRDefault="00781B23" w:rsidP="003D080C">
      <w:pPr>
        <w:pStyle w:val="Tekstprzypisudolnego"/>
        <w:jc w:val="left"/>
      </w:pPr>
      <w:r w:rsidRPr="007005B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005BC">
        <w:rPr>
          <w:rFonts w:ascii="Arial" w:hAnsi="Arial" w:cs="Arial"/>
          <w:sz w:val="18"/>
          <w:szCs w:val="18"/>
        </w:rPr>
        <w:t xml:space="preserve"> Wpisać: „przystępuje” lub „nie przystępuje” – zgodnie z decyzją Zleceniobiorcy.</w:t>
      </w:r>
    </w:p>
  </w:footnote>
  <w:footnote w:id="6">
    <w:p w14:paraId="5FD8537F" w14:textId="77777777" w:rsidR="00781B23" w:rsidRDefault="00781B23" w:rsidP="004A341E">
      <w:pPr>
        <w:pStyle w:val="Tekstprzypisudolnego"/>
        <w:jc w:val="left"/>
      </w:pPr>
      <w:r w:rsidRPr="00F22D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22DE3">
        <w:rPr>
          <w:rFonts w:ascii="Arial" w:hAnsi="Arial" w:cs="Arial"/>
          <w:sz w:val="18"/>
          <w:szCs w:val="18"/>
        </w:rPr>
        <w:t xml:space="preserve"> Umowa musi być podpisana przez obojga Rodziców, z wyjątkiem przypadku, gdy Zleceniodawcą jest Rodzic samotnie wychowujący Dziecko.</w:t>
      </w:r>
    </w:p>
  </w:footnote>
  <w:footnote w:id="7">
    <w:p w14:paraId="09080874" w14:textId="721B7EA6" w:rsidR="00781B23" w:rsidRPr="00E04D41" w:rsidRDefault="00781B23" w:rsidP="00B45137">
      <w:pPr>
        <w:pStyle w:val="Tekstprzypisudolnego"/>
        <w:jc w:val="left"/>
      </w:pPr>
      <w:r w:rsidRPr="00E04D4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04D41">
        <w:rPr>
          <w:rFonts w:ascii="Arial" w:hAnsi="Arial" w:cs="Arial"/>
          <w:sz w:val="18"/>
          <w:szCs w:val="18"/>
        </w:rPr>
        <w:t xml:space="preserve"> Minimalne wynagrodzenie za pracę </w:t>
      </w:r>
      <w:r w:rsidRPr="00E04D41">
        <w:rPr>
          <w:rFonts w:ascii="Arial" w:hAnsi="Arial" w:cs="Arial"/>
          <w:b/>
          <w:sz w:val="18"/>
          <w:szCs w:val="18"/>
        </w:rPr>
        <w:t>w</w:t>
      </w:r>
      <w:r w:rsidRPr="00E04D41">
        <w:rPr>
          <w:rFonts w:ascii="Arial" w:hAnsi="Arial" w:cs="Arial"/>
          <w:sz w:val="18"/>
          <w:szCs w:val="18"/>
        </w:rPr>
        <w:t xml:space="preserve"> </w:t>
      </w:r>
      <w:r w:rsidRPr="00E04D41">
        <w:rPr>
          <w:rFonts w:ascii="Arial" w:hAnsi="Arial" w:cs="Arial"/>
          <w:b/>
          <w:sz w:val="18"/>
          <w:szCs w:val="18"/>
        </w:rPr>
        <w:t>roku 2020</w:t>
      </w:r>
      <w:r w:rsidRPr="00E04D41">
        <w:rPr>
          <w:rFonts w:ascii="Arial" w:hAnsi="Arial" w:cs="Arial"/>
          <w:sz w:val="18"/>
          <w:szCs w:val="18"/>
        </w:rPr>
        <w:t xml:space="preserve"> wynosi </w:t>
      </w:r>
      <w:r w:rsidRPr="00E04D41">
        <w:rPr>
          <w:rFonts w:ascii="Arial" w:hAnsi="Arial" w:cs="Arial"/>
          <w:b/>
          <w:sz w:val="18"/>
          <w:szCs w:val="18"/>
        </w:rPr>
        <w:t>2 600,00 zł</w:t>
      </w:r>
      <w:r w:rsidRPr="00E04D41">
        <w:rPr>
          <w:rFonts w:ascii="Arial" w:hAnsi="Arial" w:cs="Arial"/>
          <w:sz w:val="18"/>
          <w:szCs w:val="18"/>
        </w:rPr>
        <w:t xml:space="preserve">. Z dniem 1 stycznia 2021 r. minimalne wynagrodzenie za pracę może ulec zmianie - </w:t>
      </w:r>
      <w:r w:rsidRPr="00E04D41">
        <w:rPr>
          <w:rFonts w:ascii="Arial" w:hAnsi="Arial" w:cs="Arial"/>
          <w:b/>
          <w:sz w:val="18"/>
          <w:szCs w:val="18"/>
        </w:rPr>
        <w:t>do dnia 5 stycznia 2021 r. należy złożyć Zleceniodawcy -Rodzicowi/Rodzicom nowe oświadczenie.</w:t>
      </w:r>
    </w:p>
  </w:footnote>
  <w:footnote w:id="8">
    <w:p w14:paraId="14391167" w14:textId="77777777" w:rsidR="00781B23" w:rsidRPr="00E04D41" w:rsidRDefault="00781B23" w:rsidP="00B45137">
      <w:pPr>
        <w:pStyle w:val="Tekstprzypisudolnego"/>
        <w:jc w:val="left"/>
      </w:pPr>
      <w:r w:rsidRPr="00E04D4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04D41">
        <w:rPr>
          <w:rFonts w:ascii="Arial" w:hAnsi="Arial" w:cs="Arial"/>
          <w:sz w:val="18"/>
          <w:szCs w:val="18"/>
        </w:rPr>
        <w:t xml:space="preserve"> jw.</w:t>
      </w:r>
    </w:p>
  </w:footnote>
  <w:footnote w:id="9">
    <w:p w14:paraId="6C5D45ED" w14:textId="77777777" w:rsidR="00781B23" w:rsidRDefault="00781B23" w:rsidP="00B45137">
      <w:pPr>
        <w:pStyle w:val="Tekstprzypisudolnego"/>
        <w:jc w:val="left"/>
      </w:pPr>
      <w:r w:rsidRPr="00E04D4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04D41">
        <w:rPr>
          <w:rFonts w:ascii="Arial" w:hAnsi="Arial" w:cs="Arial"/>
          <w:sz w:val="18"/>
          <w:szCs w:val="18"/>
        </w:rPr>
        <w:t xml:space="preserve"> jw.</w:t>
      </w:r>
    </w:p>
  </w:footnote>
  <w:footnote w:id="10">
    <w:p w14:paraId="51508710" w14:textId="7899EAC4" w:rsidR="00781B23" w:rsidRDefault="00781B23" w:rsidP="00B45137">
      <w:pPr>
        <w:pStyle w:val="Tekstprzypisudolnego"/>
        <w:jc w:val="left"/>
      </w:pPr>
      <w:r w:rsidRPr="00E04D4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04D41">
        <w:rPr>
          <w:rFonts w:ascii="Arial" w:hAnsi="Arial" w:cs="Arial"/>
          <w:sz w:val="18"/>
          <w:szCs w:val="18"/>
        </w:rPr>
        <w:t xml:space="preserve"> Z dniem 1 stycznia 2021 r. może ulec zmianie roczna podstawa wymiaru składek na ubezpieczenie emerytalno-rentowe – </w:t>
      </w:r>
      <w:r w:rsidRPr="00E04D41">
        <w:rPr>
          <w:rFonts w:ascii="Arial" w:hAnsi="Arial" w:cs="Arial"/>
          <w:b/>
          <w:sz w:val="18"/>
          <w:szCs w:val="18"/>
        </w:rPr>
        <w:t>do dnia 5 stycznia 2021 r. należy złożyć Zleceniodawcy - Rodzicowi/Rodzicom nowe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A7E93" w14:textId="2805467C" w:rsidR="00781B23" w:rsidRDefault="007D128E">
    <w:pPr>
      <w:pStyle w:val="Nagwek"/>
    </w:pPr>
    <w:r>
      <w:rPr>
        <w:noProof/>
      </w:rPr>
      <w:drawing>
        <wp:inline distT="0" distB="0" distL="0" distR="0" wp14:anchorId="5AEC9EC5" wp14:editId="35DE30DC">
          <wp:extent cx="5734050" cy="438150"/>
          <wp:effectExtent l="0" t="0" r="0" b="0"/>
          <wp:docPr id="6" name="Obraz 17" descr="EFS_kolor-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3"/>
    <w:multiLevelType w:val="singleLevel"/>
    <w:tmpl w:val="6E26046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color w:val="auto"/>
      </w:rPr>
    </w:lvl>
  </w:abstractNum>
  <w:abstractNum w:abstractNumId="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023E2B83"/>
    <w:multiLevelType w:val="singleLevel"/>
    <w:tmpl w:val="9990D506"/>
    <w:lvl w:ilvl="0">
      <w:start w:val="1"/>
      <w:numFmt w:val="decimal"/>
      <w:lvlText w:val="%1)"/>
      <w:lvlJc w:val="left"/>
      <w:pPr>
        <w:ind w:left="974" w:hanging="360"/>
      </w:pPr>
      <w:rPr>
        <w:rFonts w:cs="Times New Roman" w:hint="default"/>
        <w:b w:val="0"/>
        <w:color w:val="auto"/>
      </w:rPr>
    </w:lvl>
  </w:abstractNum>
  <w:abstractNum w:abstractNumId="8" w15:restartNumberingAfterBreak="0">
    <w:nsid w:val="02760BD8"/>
    <w:multiLevelType w:val="hybridMultilevel"/>
    <w:tmpl w:val="16C6173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02FC2783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34354F1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11" w15:restartNumberingAfterBreak="0">
    <w:nsid w:val="04364DEE"/>
    <w:multiLevelType w:val="hybridMultilevel"/>
    <w:tmpl w:val="AD5A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5025CD5"/>
    <w:multiLevelType w:val="hybridMultilevel"/>
    <w:tmpl w:val="16B0BA84"/>
    <w:lvl w:ilvl="0" w:tplc="C9BCD3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5455C84"/>
    <w:multiLevelType w:val="singleLevel"/>
    <w:tmpl w:val="E5EC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06DB2D5C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07CC5A6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08C471CC"/>
    <w:multiLevelType w:val="hybridMultilevel"/>
    <w:tmpl w:val="BC1AD200"/>
    <w:lvl w:ilvl="0" w:tplc="6CBE3DB2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B4D3343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CF24394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0E854687"/>
    <w:multiLevelType w:val="hybridMultilevel"/>
    <w:tmpl w:val="DDF46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0500B9E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11CE3174"/>
    <w:multiLevelType w:val="hybridMultilevel"/>
    <w:tmpl w:val="B83C4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292312D"/>
    <w:multiLevelType w:val="hybridMultilevel"/>
    <w:tmpl w:val="99E6B7A4"/>
    <w:lvl w:ilvl="0" w:tplc="9BB28F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12A2160E"/>
    <w:multiLevelType w:val="hybridMultilevel"/>
    <w:tmpl w:val="CD04C79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94175B3"/>
    <w:multiLevelType w:val="hybridMultilevel"/>
    <w:tmpl w:val="158622D6"/>
    <w:lvl w:ilvl="0" w:tplc="D7A44974">
      <w:start w:val="1"/>
      <w:numFmt w:val="decimal"/>
      <w:lvlText w:val="%1."/>
      <w:lvlJc w:val="left"/>
      <w:pPr>
        <w:ind w:left="1068" w:hanging="360"/>
      </w:pPr>
      <w:rPr>
        <w:rFonts w:ascii="Calibri" w:hAnsi="Calibri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19A46B99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1BF7762B"/>
    <w:multiLevelType w:val="hybridMultilevel"/>
    <w:tmpl w:val="A4A2761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1D464E36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1F6220F8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 w15:restartNumberingAfterBreak="0">
    <w:nsid w:val="1FA538ED"/>
    <w:multiLevelType w:val="hybridMultilevel"/>
    <w:tmpl w:val="5BA09A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04C3D37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26AE1C91"/>
    <w:multiLevelType w:val="hybridMultilevel"/>
    <w:tmpl w:val="3A648734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B690AEB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0654610"/>
    <w:multiLevelType w:val="hybridMultilevel"/>
    <w:tmpl w:val="9D44DBD4"/>
    <w:lvl w:ilvl="0" w:tplc="DDF47A58">
      <w:start w:val="1"/>
      <w:numFmt w:val="decimal"/>
      <w:lvlText w:val="%1)"/>
      <w:lvlJc w:val="left"/>
      <w:pPr>
        <w:ind w:left="108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9" w15:restartNumberingAfterBreak="0">
    <w:nsid w:val="308350EC"/>
    <w:multiLevelType w:val="hybridMultilevel"/>
    <w:tmpl w:val="E1A4D536"/>
    <w:lvl w:ilvl="0" w:tplc="71843A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DEC6CCE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30B41DAE"/>
    <w:multiLevelType w:val="hybridMultilevel"/>
    <w:tmpl w:val="E06AD6CE"/>
    <w:lvl w:ilvl="0" w:tplc="5FB2B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1705F61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320067CD"/>
    <w:multiLevelType w:val="hybridMultilevel"/>
    <w:tmpl w:val="D4D216CE"/>
    <w:lvl w:ilvl="0" w:tplc="9BB2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4F22A1"/>
    <w:multiLevelType w:val="hybridMultilevel"/>
    <w:tmpl w:val="72A0EF3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4" w15:restartNumberingAfterBreak="0">
    <w:nsid w:val="33E6455E"/>
    <w:multiLevelType w:val="hybridMultilevel"/>
    <w:tmpl w:val="A112B64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4F26295"/>
    <w:multiLevelType w:val="hybridMultilevel"/>
    <w:tmpl w:val="9F2CE62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68F5A05"/>
    <w:multiLevelType w:val="hybridMultilevel"/>
    <w:tmpl w:val="95CAFA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7" w15:restartNumberingAfterBreak="0">
    <w:nsid w:val="373C2C96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8" w15:restartNumberingAfterBreak="0">
    <w:nsid w:val="38B06D94"/>
    <w:multiLevelType w:val="hybridMultilevel"/>
    <w:tmpl w:val="24289B72"/>
    <w:lvl w:ilvl="0" w:tplc="C9BCD3D2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auto"/>
        <w:sz w:val="20"/>
        <w:szCs w:val="20"/>
      </w:rPr>
    </w:lvl>
    <w:lvl w:ilvl="1" w:tplc="127A2D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0" w15:restartNumberingAfterBreak="0">
    <w:nsid w:val="3D8D1946"/>
    <w:multiLevelType w:val="multilevel"/>
    <w:tmpl w:val="A9C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1" w15:restartNumberingAfterBreak="0">
    <w:nsid w:val="3DBE72A7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3DE1313E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0664E06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54" w15:restartNumberingAfterBreak="0">
    <w:nsid w:val="40D15BDD"/>
    <w:multiLevelType w:val="hybridMultilevel"/>
    <w:tmpl w:val="7A80F754"/>
    <w:lvl w:ilvl="0" w:tplc="D5DE27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2027AE9"/>
    <w:multiLevelType w:val="hybridMultilevel"/>
    <w:tmpl w:val="3032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37F1A2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7" w15:restartNumberingAfterBreak="0">
    <w:nsid w:val="45324074"/>
    <w:multiLevelType w:val="hybridMultilevel"/>
    <w:tmpl w:val="DCF07288"/>
    <w:lvl w:ilvl="0" w:tplc="2586D93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70370B8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 w15:restartNumberingAfterBreak="0">
    <w:nsid w:val="49F2171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 w15:restartNumberingAfterBreak="0">
    <w:nsid w:val="4A1A103D"/>
    <w:multiLevelType w:val="hybridMultilevel"/>
    <w:tmpl w:val="47166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B5A7AE8"/>
    <w:multiLevelType w:val="hybridMultilevel"/>
    <w:tmpl w:val="DACEA6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9BB28FD6">
      <w:start w:val="1"/>
      <w:numFmt w:val="bullet"/>
      <w:lvlText w:val="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2" w15:restartNumberingAfterBreak="0">
    <w:nsid w:val="4BB46D04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 w15:restartNumberingAfterBreak="0">
    <w:nsid w:val="4C605398"/>
    <w:multiLevelType w:val="hybridMultilevel"/>
    <w:tmpl w:val="6C68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E165BA1"/>
    <w:multiLevelType w:val="hybridMultilevel"/>
    <w:tmpl w:val="68842E98"/>
    <w:lvl w:ilvl="0" w:tplc="C21EA10A">
      <w:start w:val="1"/>
      <w:numFmt w:val="decimal"/>
      <w:lvlText w:val="%1."/>
      <w:lvlJc w:val="left"/>
      <w:pPr>
        <w:ind w:left="97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65" w15:restartNumberingAfterBreak="0">
    <w:nsid w:val="50023439"/>
    <w:multiLevelType w:val="hybridMultilevel"/>
    <w:tmpl w:val="389C2D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768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 w:cs="Calibri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1A02367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7" w15:restartNumberingAfterBreak="0">
    <w:nsid w:val="53791659"/>
    <w:multiLevelType w:val="hybridMultilevel"/>
    <w:tmpl w:val="0DDC1364"/>
    <w:lvl w:ilvl="0" w:tplc="5210C898">
      <w:start w:val="1"/>
      <w:numFmt w:val="decimal"/>
      <w:lvlText w:val="%1)"/>
      <w:lvlJc w:val="left"/>
      <w:pPr>
        <w:ind w:left="1084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68" w15:restartNumberingAfterBreak="0">
    <w:nsid w:val="54422CA9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56C74F64"/>
    <w:multiLevelType w:val="hybridMultilevel"/>
    <w:tmpl w:val="F50ED38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  <w:rPr>
        <w:rFonts w:cs="Times New Roman"/>
      </w:rPr>
    </w:lvl>
  </w:abstractNum>
  <w:abstractNum w:abstractNumId="70" w15:restartNumberingAfterBreak="0">
    <w:nsid w:val="5751036C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1" w15:restartNumberingAfterBreak="0">
    <w:nsid w:val="57911080"/>
    <w:multiLevelType w:val="hybridMultilevel"/>
    <w:tmpl w:val="76BEEAB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72" w15:restartNumberingAfterBreak="0">
    <w:nsid w:val="588E7D70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3" w15:restartNumberingAfterBreak="0">
    <w:nsid w:val="59C34E02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74" w15:restartNumberingAfterBreak="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75" w15:restartNumberingAfterBreak="0">
    <w:nsid w:val="5E331505"/>
    <w:multiLevelType w:val="hybridMultilevel"/>
    <w:tmpl w:val="423A2B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2923E6"/>
    <w:multiLevelType w:val="hybridMultilevel"/>
    <w:tmpl w:val="A3CAF310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29E4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ahoma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21F0DF6"/>
    <w:multiLevelType w:val="hybridMultilevel"/>
    <w:tmpl w:val="22FC84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22D24">
      <w:start w:val="9"/>
      <w:numFmt w:val="decimal"/>
      <w:lvlText w:val="%2.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017C12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44C16AA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0" w15:restartNumberingAfterBreak="0">
    <w:nsid w:val="65D431D6"/>
    <w:multiLevelType w:val="hybridMultilevel"/>
    <w:tmpl w:val="4378B41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68B07DB8"/>
    <w:multiLevelType w:val="hybridMultilevel"/>
    <w:tmpl w:val="CF3240C8"/>
    <w:lvl w:ilvl="0" w:tplc="C9BCD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6AEE74EC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3" w15:restartNumberingAfterBreak="0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F554C52"/>
    <w:multiLevelType w:val="hybridMultilevel"/>
    <w:tmpl w:val="3A16B320"/>
    <w:lvl w:ilvl="0" w:tplc="53C067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5" w15:restartNumberingAfterBreak="0">
    <w:nsid w:val="6F816639"/>
    <w:multiLevelType w:val="hybridMultilevel"/>
    <w:tmpl w:val="3C8E70EC"/>
    <w:lvl w:ilvl="0" w:tplc="123E4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6" w15:restartNumberingAfterBreak="0">
    <w:nsid w:val="6FC5223F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8" w15:restartNumberingAfterBreak="0">
    <w:nsid w:val="73FC59DF"/>
    <w:multiLevelType w:val="hybridMultilevel"/>
    <w:tmpl w:val="F8A0CC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9" w15:restartNumberingAfterBreak="0">
    <w:nsid w:val="740238E3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0" w15:restartNumberingAfterBreak="0">
    <w:nsid w:val="748F6AE7"/>
    <w:multiLevelType w:val="hybridMultilevel"/>
    <w:tmpl w:val="EDB6240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 w15:restartNumberingAfterBreak="0">
    <w:nsid w:val="74DE468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2" w15:restartNumberingAfterBreak="0">
    <w:nsid w:val="75D66DC4"/>
    <w:multiLevelType w:val="hybridMultilevel"/>
    <w:tmpl w:val="9E6888A6"/>
    <w:lvl w:ilvl="0" w:tplc="C78CBA5E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93" w15:restartNumberingAfterBreak="0">
    <w:nsid w:val="78B760D1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78CA3A19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5" w15:restartNumberingAfterBreak="0">
    <w:nsid w:val="7A224A5B"/>
    <w:multiLevelType w:val="hybridMultilevel"/>
    <w:tmpl w:val="AE4878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D2849A9"/>
    <w:multiLevelType w:val="hybridMultilevel"/>
    <w:tmpl w:val="B984B302"/>
    <w:lvl w:ilvl="0" w:tplc="D764A252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7D6736EA"/>
    <w:multiLevelType w:val="hybridMultilevel"/>
    <w:tmpl w:val="E814C56A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79"/>
  </w:num>
  <w:num w:numId="2">
    <w:abstractNumId w:val="84"/>
  </w:num>
  <w:num w:numId="3">
    <w:abstractNumId w:val="28"/>
  </w:num>
  <w:num w:numId="4">
    <w:abstractNumId w:val="25"/>
  </w:num>
  <w:num w:numId="5">
    <w:abstractNumId w:val="58"/>
  </w:num>
  <w:num w:numId="6">
    <w:abstractNumId w:val="39"/>
  </w:num>
  <w:num w:numId="7">
    <w:abstractNumId w:val="36"/>
  </w:num>
  <w:num w:numId="8">
    <w:abstractNumId w:val="26"/>
  </w:num>
  <w:num w:numId="9">
    <w:abstractNumId w:val="90"/>
  </w:num>
  <w:num w:numId="10">
    <w:abstractNumId w:val="30"/>
  </w:num>
  <w:num w:numId="11">
    <w:abstractNumId w:val="41"/>
  </w:num>
  <w:num w:numId="12">
    <w:abstractNumId w:val="82"/>
  </w:num>
  <w:num w:numId="13">
    <w:abstractNumId w:val="44"/>
  </w:num>
  <w:num w:numId="14">
    <w:abstractNumId w:val="52"/>
  </w:num>
  <w:num w:numId="15">
    <w:abstractNumId w:val="91"/>
  </w:num>
  <w:num w:numId="16">
    <w:abstractNumId w:val="32"/>
  </w:num>
  <w:num w:numId="17">
    <w:abstractNumId w:val="31"/>
  </w:num>
  <w:num w:numId="18">
    <w:abstractNumId w:val="51"/>
  </w:num>
  <w:num w:numId="19">
    <w:abstractNumId w:val="34"/>
  </w:num>
  <w:num w:numId="20">
    <w:abstractNumId w:val="14"/>
  </w:num>
  <w:num w:numId="21">
    <w:abstractNumId w:val="89"/>
  </w:num>
  <w:num w:numId="22">
    <w:abstractNumId w:val="35"/>
  </w:num>
  <w:num w:numId="23">
    <w:abstractNumId w:val="22"/>
  </w:num>
  <w:num w:numId="24">
    <w:abstractNumId w:val="59"/>
  </w:num>
  <w:num w:numId="25">
    <w:abstractNumId w:val="24"/>
  </w:num>
  <w:num w:numId="26">
    <w:abstractNumId w:val="87"/>
  </w:num>
  <w:num w:numId="27">
    <w:abstractNumId w:val="72"/>
  </w:num>
  <w:num w:numId="28">
    <w:abstractNumId w:val="9"/>
  </w:num>
  <w:num w:numId="29">
    <w:abstractNumId w:val="65"/>
  </w:num>
  <w:num w:numId="30">
    <w:abstractNumId w:val="15"/>
  </w:num>
  <w:num w:numId="31">
    <w:abstractNumId w:val="96"/>
  </w:num>
  <w:num w:numId="32">
    <w:abstractNumId w:val="37"/>
  </w:num>
  <w:num w:numId="33">
    <w:abstractNumId w:val="60"/>
  </w:num>
  <w:num w:numId="34">
    <w:abstractNumId w:val="80"/>
  </w:num>
  <w:num w:numId="35">
    <w:abstractNumId w:val="45"/>
  </w:num>
  <w:num w:numId="36">
    <w:abstractNumId w:val="94"/>
  </w:num>
  <w:num w:numId="37">
    <w:abstractNumId w:val="85"/>
  </w:num>
  <w:num w:numId="38">
    <w:abstractNumId w:val="27"/>
  </w:num>
  <w:num w:numId="39">
    <w:abstractNumId w:val="76"/>
  </w:num>
  <w:num w:numId="40">
    <w:abstractNumId w:val="16"/>
  </w:num>
  <w:num w:numId="41">
    <w:abstractNumId w:val="29"/>
  </w:num>
  <w:num w:numId="42">
    <w:abstractNumId w:val="83"/>
  </w:num>
  <w:num w:numId="43">
    <w:abstractNumId w:val="67"/>
  </w:num>
  <w:num w:numId="44">
    <w:abstractNumId w:val="74"/>
  </w:num>
  <w:num w:numId="45">
    <w:abstractNumId w:val="0"/>
  </w:num>
  <w:num w:numId="46">
    <w:abstractNumId w:val="11"/>
  </w:num>
  <w:num w:numId="47">
    <w:abstractNumId w:val="1"/>
  </w:num>
  <w:num w:numId="48">
    <w:abstractNumId w:val="55"/>
  </w:num>
  <w:num w:numId="49">
    <w:abstractNumId w:val="73"/>
  </w:num>
  <w:num w:numId="50">
    <w:abstractNumId w:val="7"/>
  </w:num>
  <w:num w:numId="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3"/>
  </w:num>
  <w:num w:numId="55">
    <w:abstractNumId w:val="64"/>
  </w:num>
  <w:num w:numId="56">
    <w:abstractNumId w:val="13"/>
  </w:num>
  <w:num w:numId="57">
    <w:abstractNumId w:val="75"/>
  </w:num>
  <w:num w:numId="58">
    <w:abstractNumId w:val="77"/>
  </w:num>
  <w:num w:numId="59">
    <w:abstractNumId w:val="88"/>
  </w:num>
  <w:num w:numId="60">
    <w:abstractNumId w:val="93"/>
  </w:num>
  <w:num w:numId="61">
    <w:abstractNumId w:val="61"/>
  </w:num>
  <w:num w:numId="62">
    <w:abstractNumId w:val="42"/>
  </w:num>
  <w:num w:numId="63">
    <w:abstractNumId w:val="66"/>
  </w:num>
  <w:num w:numId="64">
    <w:abstractNumId w:val="95"/>
  </w:num>
  <w:num w:numId="65">
    <w:abstractNumId w:val="49"/>
  </w:num>
  <w:num w:numId="66">
    <w:abstractNumId w:val="69"/>
  </w:num>
  <w:num w:numId="67">
    <w:abstractNumId w:val="71"/>
  </w:num>
  <w:num w:numId="68">
    <w:abstractNumId w:val="46"/>
  </w:num>
  <w:num w:numId="69">
    <w:abstractNumId w:val="40"/>
  </w:num>
  <w:num w:numId="70">
    <w:abstractNumId w:val="48"/>
  </w:num>
  <w:num w:numId="71">
    <w:abstractNumId w:val="54"/>
  </w:num>
  <w:num w:numId="72">
    <w:abstractNumId w:val="12"/>
  </w:num>
  <w:num w:numId="73">
    <w:abstractNumId w:val="81"/>
  </w:num>
  <w:num w:numId="74">
    <w:abstractNumId w:val="56"/>
  </w:num>
  <w:num w:numId="75">
    <w:abstractNumId w:val="68"/>
  </w:num>
  <w:num w:numId="76">
    <w:abstractNumId w:val="18"/>
  </w:num>
  <w:num w:numId="77">
    <w:abstractNumId w:val="70"/>
  </w:num>
  <w:num w:numId="78">
    <w:abstractNumId w:val="17"/>
  </w:num>
  <w:num w:numId="79">
    <w:abstractNumId w:val="21"/>
  </w:num>
  <w:num w:numId="80">
    <w:abstractNumId w:val="19"/>
  </w:num>
  <w:num w:numId="81">
    <w:abstractNumId w:val="8"/>
  </w:num>
  <w:num w:numId="82">
    <w:abstractNumId w:val="62"/>
  </w:num>
  <w:num w:numId="83">
    <w:abstractNumId w:val="47"/>
  </w:num>
  <w:num w:numId="84">
    <w:abstractNumId w:val="97"/>
  </w:num>
  <w:num w:numId="85">
    <w:abstractNumId w:val="86"/>
  </w:num>
  <w:num w:numId="86">
    <w:abstractNumId w:val="78"/>
  </w:num>
  <w:num w:numId="87">
    <w:abstractNumId w:val="20"/>
  </w:num>
  <w:num w:numId="88">
    <w:abstractNumId w:val="43"/>
  </w:num>
  <w:num w:numId="89">
    <w:abstractNumId w:val="50"/>
  </w:num>
  <w:num w:numId="9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3"/>
  </w:num>
  <w:num w:numId="93">
    <w:abstractNumId w:val="33"/>
  </w:num>
  <w:num w:numId="94">
    <w:abstractNumId w:val="23"/>
  </w:num>
  <w:num w:numId="95">
    <w:abstractNumId w:val="1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1" w:cryptProviderType="rsaAES" w:cryptAlgorithmClass="hash" w:cryptAlgorithmType="typeAny" w:cryptAlgorithmSid="14" w:cryptSpinCount="100000" w:hash="yj6/3MISCXzYjuR9CrbuJ5mF0Dimn3htl/v/PrZnKHMKRo89T1TaMK0O24BsanDT+t65+EgpsXlLD/WQBIlvIw==" w:salt="5Kz9XKFaEgVv91Le31k/Kw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A"/>
    <w:rsid w:val="00000DF4"/>
    <w:rsid w:val="000022A8"/>
    <w:rsid w:val="00003690"/>
    <w:rsid w:val="00004107"/>
    <w:rsid w:val="00004D0E"/>
    <w:rsid w:val="000052D5"/>
    <w:rsid w:val="000057DC"/>
    <w:rsid w:val="00005F4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AD5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E64"/>
    <w:rsid w:val="00025BB1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2D23"/>
    <w:rsid w:val="00042F2E"/>
    <w:rsid w:val="000433C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23E0"/>
    <w:rsid w:val="00062B3D"/>
    <w:rsid w:val="0006416B"/>
    <w:rsid w:val="000648D3"/>
    <w:rsid w:val="00064B18"/>
    <w:rsid w:val="000652DF"/>
    <w:rsid w:val="000653F3"/>
    <w:rsid w:val="00065586"/>
    <w:rsid w:val="00065D78"/>
    <w:rsid w:val="0006629B"/>
    <w:rsid w:val="00067BCC"/>
    <w:rsid w:val="00067BF1"/>
    <w:rsid w:val="00067EE0"/>
    <w:rsid w:val="00070E01"/>
    <w:rsid w:val="000719D1"/>
    <w:rsid w:val="00071BF3"/>
    <w:rsid w:val="0007202B"/>
    <w:rsid w:val="0007215E"/>
    <w:rsid w:val="000723CC"/>
    <w:rsid w:val="00072A3E"/>
    <w:rsid w:val="00072B36"/>
    <w:rsid w:val="00073416"/>
    <w:rsid w:val="000735BF"/>
    <w:rsid w:val="00073C1F"/>
    <w:rsid w:val="00073CBB"/>
    <w:rsid w:val="00073E7B"/>
    <w:rsid w:val="00074647"/>
    <w:rsid w:val="00076301"/>
    <w:rsid w:val="000771F8"/>
    <w:rsid w:val="000774E8"/>
    <w:rsid w:val="00077A92"/>
    <w:rsid w:val="00077A96"/>
    <w:rsid w:val="00077BD9"/>
    <w:rsid w:val="00077DDF"/>
    <w:rsid w:val="00077F76"/>
    <w:rsid w:val="000801AB"/>
    <w:rsid w:val="00081FFD"/>
    <w:rsid w:val="00082060"/>
    <w:rsid w:val="00082F2F"/>
    <w:rsid w:val="0008391D"/>
    <w:rsid w:val="000839C4"/>
    <w:rsid w:val="0008439F"/>
    <w:rsid w:val="00084DE7"/>
    <w:rsid w:val="00085C7D"/>
    <w:rsid w:val="0008609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2E"/>
    <w:rsid w:val="00092D65"/>
    <w:rsid w:val="00092F54"/>
    <w:rsid w:val="00094FDC"/>
    <w:rsid w:val="000956E7"/>
    <w:rsid w:val="00095BCC"/>
    <w:rsid w:val="00096540"/>
    <w:rsid w:val="00096C8D"/>
    <w:rsid w:val="000979F1"/>
    <w:rsid w:val="00097BEC"/>
    <w:rsid w:val="00097E9B"/>
    <w:rsid w:val="000A080D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3C3"/>
    <w:rsid w:val="000C4838"/>
    <w:rsid w:val="000C508A"/>
    <w:rsid w:val="000C5422"/>
    <w:rsid w:val="000C56F3"/>
    <w:rsid w:val="000C623B"/>
    <w:rsid w:val="000C6882"/>
    <w:rsid w:val="000C7307"/>
    <w:rsid w:val="000C7D63"/>
    <w:rsid w:val="000C7DAF"/>
    <w:rsid w:val="000D04F9"/>
    <w:rsid w:val="000D158D"/>
    <w:rsid w:val="000D205E"/>
    <w:rsid w:val="000D2112"/>
    <w:rsid w:val="000D2155"/>
    <w:rsid w:val="000D29DE"/>
    <w:rsid w:val="000D4D34"/>
    <w:rsid w:val="000D5F09"/>
    <w:rsid w:val="000D5F59"/>
    <w:rsid w:val="000D602C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F02FA"/>
    <w:rsid w:val="000F1473"/>
    <w:rsid w:val="000F157C"/>
    <w:rsid w:val="000F1822"/>
    <w:rsid w:val="000F2DEB"/>
    <w:rsid w:val="000F448D"/>
    <w:rsid w:val="000F483A"/>
    <w:rsid w:val="000F4DF9"/>
    <w:rsid w:val="000F4EDB"/>
    <w:rsid w:val="000F5784"/>
    <w:rsid w:val="000F5B8E"/>
    <w:rsid w:val="000F6550"/>
    <w:rsid w:val="000F687F"/>
    <w:rsid w:val="000F7426"/>
    <w:rsid w:val="0010052D"/>
    <w:rsid w:val="00100EB9"/>
    <w:rsid w:val="0010158D"/>
    <w:rsid w:val="00103479"/>
    <w:rsid w:val="001043F2"/>
    <w:rsid w:val="0010525E"/>
    <w:rsid w:val="0010528A"/>
    <w:rsid w:val="001058E9"/>
    <w:rsid w:val="001061CF"/>
    <w:rsid w:val="00106462"/>
    <w:rsid w:val="00106887"/>
    <w:rsid w:val="00106C33"/>
    <w:rsid w:val="00107EA5"/>
    <w:rsid w:val="001105C3"/>
    <w:rsid w:val="00110692"/>
    <w:rsid w:val="001115C4"/>
    <w:rsid w:val="00111DE2"/>
    <w:rsid w:val="00111E7F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20586"/>
    <w:rsid w:val="0012085D"/>
    <w:rsid w:val="00120B32"/>
    <w:rsid w:val="00121281"/>
    <w:rsid w:val="00121D4F"/>
    <w:rsid w:val="00122414"/>
    <w:rsid w:val="00123B31"/>
    <w:rsid w:val="00124DDB"/>
    <w:rsid w:val="00124E97"/>
    <w:rsid w:val="0012593E"/>
    <w:rsid w:val="00126323"/>
    <w:rsid w:val="00126BAB"/>
    <w:rsid w:val="00127C8B"/>
    <w:rsid w:val="00127D80"/>
    <w:rsid w:val="001314D5"/>
    <w:rsid w:val="00131B8A"/>
    <w:rsid w:val="00131CB9"/>
    <w:rsid w:val="00131FAF"/>
    <w:rsid w:val="00131FD6"/>
    <w:rsid w:val="00132495"/>
    <w:rsid w:val="00132CE4"/>
    <w:rsid w:val="00132DC2"/>
    <w:rsid w:val="001330D0"/>
    <w:rsid w:val="001338E5"/>
    <w:rsid w:val="00134C24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D46"/>
    <w:rsid w:val="00143F0B"/>
    <w:rsid w:val="00143F57"/>
    <w:rsid w:val="00144A66"/>
    <w:rsid w:val="0014605C"/>
    <w:rsid w:val="00146F62"/>
    <w:rsid w:val="00147FF0"/>
    <w:rsid w:val="00150252"/>
    <w:rsid w:val="001508AF"/>
    <w:rsid w:val="00151299"/>
    <w:rsid w:val="001517F4"/>
    <w:rsid w:val="001535CC"/>
    <w:rsid w:val="00153C99"/>
    <w:rsid w:val="00154D65"/>
    <w:rsid w:val="00154E52"/>
    <w:rsid w:val="0015542E"/>
    <w:rsid w:val="00156329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F75"/>
    <w:rsid w:val="001664EF"/>
    <w:rsid w:val="00166D58"/>
    <w:rsid w:val="00167160"/>
    <w:rsid w:val="00167753"/>
    <w:rsid w:val="0016779E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91079"/>
    <w:rsid w:val="00191090"/>
    <w:rsid w:val="001914E4"/>
    <w:rsid w:val="00191941"/>
    <w:rsid w:val="00191D1A"/>
    <w:rsid w:val="001922C2"/>
    <w:rsid w:val="00192759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A9"/>
    <w:rsid w:val="001B5449"/>
    <w:rsid w:val="001B5662"/>
    <w:rsid w:val="001B5873"/>
    <w:rsid w:val="001B589D"/>
    <w:rsid w:val="001B6621"/>
    <w:rsid w:val="001B6BCB"/>
    <w:rsid w:val="001B75DD"/>
    <w:rsid w:val="001B7D8B"/>
    <w:rsid w:val="001C0225"/>
    <w:rsid w:val="001C057B"/>
    <w:rsid w:val="001C0BB9"/>
    <w:rsid w:val="001C1EC4"/>
    <w:rsid w:val="001C3369"/>
    <w:rsid w:val="001C3A07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D0C87"/>
    <w:rsid w:val="001D1F60"/>
    <w:rsid w:val="001D29E7"/>
    <w:rsid w:val="001D2BF3"/>
    <w:rsid w:val="001D2E0F"/>
    <w:rsid w:val="001D3524"/>
    <w:rsid w:val="001D3EC5"/>
    <w:rsid w:val="001D4D32"/>
    <w:rsid w:val="001D4DCA"/>
    <w:rsid w:val="001D4E9C"/>
    <w:rsid w:val="001D4EF3"/>
    <w:rsid w:val="001D5AA8"/>
    <w:rsid w:val="001D755F"/>
    <w:rsid w:val="001D7BF9"/>
    <w:rsid w:val="001E02A1"/>
    <w:rsid w:val="001E0DA3"/>
    <w:rsid w:val="001E0EE8"/>
    <w:rsid w:val="001E1211"/>
    <w:rsid w:val="001E13E4"/>
    <w:rsid w:val="001E14A7"/>
    <w:rsid w:val="001E1999"/>
    <w:rsid w:val="001E1C58"/>
    <w:rsid w:val="001E20F5"/>
    <w:rsid w:val="001E24F1"/>
    <w:rsid w:val="001E2609"/>
    <w:rsid w:val="001E36B7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BF8"/>
    <w:rsid w:val="001F0C2C"/>
    <w:rsid w:val="001F0F51"/>
    <w:rsid w:val="001F282A"/>
    <w:rsid w:val="001F39DF"/>
    <w:rsid w:val="001F41F1"/>
    <w:rsid w:val="001F5411"/>
    <w:rsid w:val="001F5E01"/>
    <w:rsid w:val="001F6D1A"/>
    <w:rsid w:val="001F7BAA"/>
    <w:rsid w:val="00201F2A"/>
    <w:rsid w:val="002029D4"/>
    <w:rsid w:val="00202EBC"/>
    <w:rsid w:val="002033A9"/>
    <w:rsid w:val="0020394E"/>
    <w:rsid w:val="00203A13"/>
    <w:rsid w:val="00205901"/>
    <w:rsid w:val="00205E41"/>
    <w:rsid w:val="00206A6E"/>
    <w:rsid w:val="00210104"/>
    <w:rsid w:val="002102AC"/>
    <w:rsid w:val="00212174"/>
    <w:rsid w:val="002129DB"/>
    <w:rsid w:val="00213501"/>
    <w:rsid w:val="00213D76"/>
    <w:rsid w:val="00213FB5"/>
    <w:rsid w:val="0021559D"/>
    <w:rsid w:val="00215AB0"/>
    <w:rsid w:val="00215EE8"/>
    <w:rsid w:val="00216D8F"/>
    <w:rsid w:val="002175BA"/>
    <w:rsid w:val="0022096C"/>
    <w:rsid w:val="002213EA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42E1"/>
    <w:rsid w:val="0023431F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40207"/>
    <w:rsid w:val="002402D3"/>
    <w:rsid w:val="002405E8"/>
    <w:rsid w:val="00241391"/>
    <w:rsid w:val="002413D4"/>
    <w:rsid w:val="002417E2"/>
    <w:rsid w:val="00241E10"/>
    <w:rsid w:val="002423F8"/>
    <w:rsid w:val="00242A8E"/>
    <w:rsid w:val="00242DE5"/>
    <w:rsid w:val="0024304A"/>
    <w:rsid w:val="00243C84"/>
    <w:rsid w:val="00243E03"/>
    <w:rsid w:val="00244CDD"/>
    <w:rsid w:val="0024542A"/>
    <w:rsid w:val="002459A3"/>
    <w:rsid w:val="00247246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6646"/>
    <w:rsid w:val="0027680A"/>
    <w:rsid w:val="0027680C"/>
    <w:rsid w:val="00276865"/>
    <w:rsid w:val="002768F8"/>
    <w:rsid w:val="0027741A"/>
    <w:rsid w:val="00282065"/>
    <w:rsid w:val="00282155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C5C"/>
    <w:rsid w:val="00291EDD"/>
    <w:rsid w:val="00292797"/>
    <w:rsid w:val="00293B23"/>
    <w:rsid w:val="0029406D"/>
    <w:rsid w:val="002941BA"/>
    <w:rsid w:val="0029463D"/>
    <w:rsid w:val="00295807"/>
    <w:rsid w:val="00295FD4"/>
    <w:rsid w:val="002978F7"/>
    <w:rsid w:val="0029790E"/>
    <w:rsid w:val="00297CE4"/>
    <w:rsid w:val="002A0098"/>
    <w:rsid w:val="002A028A"/>
    <w:rsid w:val="002A03F9"/>
    <w:rsid w:val="002A1307"/>
    <w:rsid w:val="002A23C8"/>
    <w:rsid w:val="002A25A5"/>
    <w:rsid w:val="002A3071"/>
    <w:rsid w:val="002A3E44"/>
    <w:rsid w:val="002A42B4"/>
    <w:rsid w:val="002A4E83"/>
    <w:rsid w:val="002A5AC7"/>
    <w:rsid w:val="002A7DA9"/>
    <w:rsid w:val="002B0F1E"/>
    <w:rsid w:val="002B244B"/>
    <w:rsid w:val="002B2B6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8DF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7063"/>
    <w:rsid w:val="002C775F"/>
    <w:rsid w:val="002D0C32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9B1"/>
    <w:rsid w:val="002F4B00"/>
    <w:rsid w:val="002F590B"/>
    <w:rsid w:val="002F5DAA"/>
    <w:rsid w:val="002F6382"/>
    <w:rsid w:val="002F6F82"/>
    <w:rsid w:val="002F78B5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68D6"/>
    <w:rsid w:val="00307226"/>
    <w:rsid w:val="00310BC0"/>
    <w:rsid w:val="003120BA"/>
    <w:rsid w:val="00313149"/>
    <w:rsid w:val="0031487E"/>
    <w:rsid w:val="00314C68"/>
    <w:rsid w:val="00315104"/>
    <w:rsid w:val="003160A4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9B7"/>
    <w:rsid w:val="00323B22"/>
    <w:rsid w:val="00324686"/>
    <w:rsid w:val="003247F1"/>
    <w:rsid w:val="00325FFC"/>
    <w:rsid w:val="00326395"/>
    <w:rsid w:val="003269AB"/>
    <w:rsid w:val="003275F8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E03"/>
    <w:rsid w:val="00336EFD"/>
    <w:rsid w:val="00336F74"/>
    <w:rsid w:val="00340257"/>
    <w:rsid w:val="003406ED"/>
    <w:rsid w:val="00340D82"/>
    <w:rsid w:val="003417F1"/>
    <w:rsid w:val="00341DB2"/>
    <w:rsid w:val="003421D2"/>
    <w:rsid w:val="0034364B"/>
    <w:rsid w:val="0034405A"/>
    <w:rsid w:val="0034497A"/>
    <w:rsid w:val="00344F19"/>
    <w:rsid w:val="0034570B"/>
    <w:rsid w:val="003459CF"/>
    <w:rsid w:val="003459DC"/>
    <w:rsid w:val="003463FB"/>
    <w:rsid w:val="00346FDB"/>
    <w:rsid w:val="00347E40"/>
    <w:rsid w:val="00347EA6"/>
    <w:rsid w:val="00350BEA"/>
    <w:rsid w:val="00350E96"/>
    <w:rsid w:val="003517BF"/>
    <w:rsid w:val="00352419"/>
    <w:rsid w:val="00353AEA"/>
    <w:rsid w:val="00353E5A"/>
    <w:rsid w:val="00354C36"/>
    <w:rsid w:val="00354F7B"/>
    <w:rsid w:val="00354F96"/>
    <w:rsid w:val="00355742"/>
    <w:rsid w:val="00355F7A"/>
    <w:rsid w:val="003574FD"/>
    <w:rsid w:val="00361D79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FD2"/>
    <w:rsid w:val="00367007"/>
    <w:rsid w:val="00367560"/>
    <w:rsid w:val="003676F6"/>
    <w:rsid w:val="0037026F"/>
    <w:rsid w:val="00370583"/>
    <w:rsid w:val="003709DB"/>
    <w:rsid w:val="00371B9F"/>
    <w:rsid w:val="003727D3"/>
    <w:rsid w:val="00372FAC"/>
    <w:rsid w:val="00374768"/>
    <w:rsid w:val="00375BBD"/>
    <w:rsid w:val="003765CA"/>
    <w:rsid w:val="00376DDA"/>
    <w:rsid w:val="00376EC7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81"/>
    <w:rsid w:val="00390858"/>
    <w:rsid w:val="00392779"/>
    <w:rsid w:val="00392A7D"/>
    <w:rsid w:val="00392C79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9D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22C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55D"/>
    <w:rsid w:val="003D071A"/>
    <w:rsid w:val="003D080C"/>
    <w:rsid w:val="003D1325"/>
    <w:rsid w:val="003D3F9B"/>
    <w:rsid w:val="003D51B2"/>
    <w:rsid w:val="003D68EA"/>
    <w:rsid w:val="003D6E1A"/>
    <w:rsid w:val="003D776C"/>
    <w:rsid w:val="003E1194"/>
    <w:rsid w:val="003E149E"/>
    <w:rsid w:val="003E1886"/>
    <w:rsid w:val="003E2956"/>
    <w:rsid w:val="003E2D00"/>
    <w:rsid w:val="003E2E4C"/>
    <w:rsid w:val="003E37C8"/>
    <w:rsid w:val="003E3BC6"/>
    <w:rsid w:val="003E3D49"/>
    <w:rsid w:val="003E4D0A"/>
    <w:rsid w:val="003E4DAC"/>
    <w:rsid w:val="003E505F"/>
    <w:rsid w:val="003E6ECD"/>
    <w:rsid w:val="003E7DCA"/>
    <w:rsid w:val="003F0565"/>
    <w:rsid w:val="003F0718"/>
    <w:rsid w:val="003F1640"/>
    <w:rsid w:val="003F388C"/>
    <w:rsid w:val="003F498E"/>
    <w:rsid w:val="003F4BCE"/>
    <w:rsid w:val="003F55AE"/>
    <w:rsid w:val="003F620F"/>
    <w:rsid w:val="003F62CA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D8E"/>
    <w:rsid w:val="0041008A"/>
    <w:rsid w:val="004100F4"/>
    <w:rsid w:val="004107A0"/>
    <w:rsid w:val="00411080"/>
    <w:rsid w:val="0041141C"/>
    <w:rsid w:val="00412A94"/>
    <w:rsid w:val="00412E02"/>
    <w:rsid w:val="00413455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1C"/>
    <w:rsid w:val="00427CD8"/>
    <w:rsid w:val="00430122"/>
    <w:rsid w:val="00430193"/>
    <w:rsid w:val="004302FB"/>
    <w:rsid w:val="0043074D"/>
    <w:rsid w:val="0043190A"/>
    <w:rsid w:val="00433384"/>
    <w:rsid w:val="00433A19"/>
    <w:rsid w:val="00434342"/>
    <w:rsid w:val="004344E9"/>
    <w:rsid w:val="00435771"/>
    <w:rsid w:val="00435FFC"/>
    <w:rsid w:val="0043645B"/>
    <w:rsid w:val="004368BE"/>
    <w:rsid w:val="0044031B"/>
    <w:rsid w:val="00440871"/>
    <w:rsid w:val="004419C7"/>
    <w:rsid w:val="00443631"/>
    <w:rsid w:val="0044436A"/>
    <w:rsid w:val="00444441"/>
    <w:rsid w:val="004447D4"/>
    <w:rsid w:val="0044493B"/>
    <w:rsid w:val="00444985"/>
    <w:rsid w:val="00445B5C"/>
    <w:rsid w:val="00445C6D"/>
    <w:rsid w:val="00445EEA"/>
    <w:rsid w:val="0044638D"/>
    <w:rsid w:val="004465A2"/>
    <w:rsid w:val="00450175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62B"/>
    <w:rsid w:val="00466FCA"/>
    <w:rsid w:val="004670EA"/>
    <w:rsid w:val="00467265"/>
    <w:rsid w:val="0046734C"/>
    <w:rsid w:val="00467970"/>
    <w:rsid w:val="00471A73"/>
    <w:rsid w:val="004724C7"/>
    <w:rsid w:val="00472F46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779FE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036"/>
    <w:rsid w:val="0048626A"/>
    <w:rsid w:val="0048644E"/>
    <w:rsid w:val="004866CE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2943"/>
    <w:rsid w:val="004A2B59"/>
    <w:rsid w:val="004A2CB1"/>
    <w:rsid w:val="004A2FB6"/>
    <w:rsid w:val="004A341E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125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0898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41"/>
    <w:rsid w:val="004E586C"/>
    <w:rsid w:val="004E593D"/>
    <w:rsid w:val="004E5F91"/>
    <w:rsid w:val="004E6009"/>
    <w:rsid w:val="004E64B0"/>
    <w:rsid w:val="004E6EDA"/>
    <w:rsid w:val="004E71F4"/>
    <w:rsid w:val="004F15BF"/>
    <w:rsid w:val="004F18FD"/>
    <w:rsid w:val="004F2651"/>
    <w:rsid w:val="004F2A97"/>
    <w:rsid w:val="004F34F6"/>
    <w:rsid w:val="004F439F"/>
    <w:rsid w:val="004F5B7D"/>
    <w:rsid w:val="00500442"/>
    <w:rsid w:val="00500E2D"/>
    <w:rsid w:val="00500F17"/>
    <w:rsid w:val="00501F89"/>
    <w:rsid w:val="005024BE"/>
    <w:rsid w:val="00503F52"/>
    <w:rsid w:val="00504259"/>
    <w:rsid w:val="00504904"/>
    <w:rsid w:val="00504A0D"/>
    <w:rsid w:val="0050602C"/>
    <w:rsid w:val="00506309"/>
    <w:rsid w:val="0050659F"/>
    <w:rsid w:val="005069F3"/>
    <w:rsid w:val="0050731F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20199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C6"/>
    <w:rsid w:val="005244AD"/>
    <w:rsid w:val="005244BA"/>
    <w:rsid w:val="00524698"/>
    <w:rsid w:val="00524850"/>
    <w:rsid w:val="00525FD9"/>
    <w:rsid w:val="0052668F"/>
    <w:rsid w:val="00526A9D"/>
    <w:rsid w:val="00527A0A"/>
    <w:rsid w:val="0053088B"/>
    <w:rsid w:val="00531484"/>
    <w:rsid w:val="005336A4"/>
    <w:rsid w:val="00534850"/>
    <w:rsid w:val="00534857"/>
    <w:rsid w:val="0053507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1B3D"/>
    <w:rsid w:val="00542A37"/>
    <w:rsid w:val="00543A83"/>
    <w:rsid w:val="00543AF8"/>
    <w:rsid w:val="005440A5"/>
    <w:rsid w:val="00544C1B"/>
    <w:rsid w:val="005453A8"/>
    <w:rsid w:val="005458EE"/>
    <w:rsid w:val="00545C44"/>
    <w:rsid w:val="00547E7C"/>
    <w:rsid w:val="00551AE4"/>
    <w:rsid w:val="00551C8B"/>
    <w:rsid w:val="00551D2C"/>
    <w:rsid w:val="00552184"/>
    <w:rsid w:val="00552DF1"/>
    <w:rsid w:val="00553078"/>
    <w:rsid w:val="005537EF"/>
    <w:rsid w:val="00554418"/>
    <w:rsid w:val="00554445"/>
    <w:rsid w:val="00554C3E"/>
    <w:rsid w:val="00554F4E"/>
    <w:rsid w:val="005557B5"/>
    <w:rsid w:val="005576E7"/>
    <w:rsid w:val="00557797"/>
    <w:rsid w:val="00557C46"/>
    <w:rsid w:val="00561006"/>
    <w:rsid w:val="005611CF"/>
    <w:rsid w:val="005616A7"/>
    <w:rsid w:val="00561AD9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E1D"/>
    <w:rsid w:val="00570248"/>
    <w:rsid w:val="005705C8"/>
    <w:rsid w:val="00572284"/>
    <w:rsid w:val="005729D4"/>
    <w:rsid w:val="005731FB"/>
    <w:rsid w:val="00573214"/>
    <w:rsid w:val="00573261"/>
    <w:rsid w:val="005747B7"/>
    <w:rsid w:val="00575606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4FFA"/>
    <w:rsid w:val="00585545"/>
    <w:rsid w:val="00585EFA"/>
    <w:rsid w:val="005861BA"/>
    <w:rsid w:val="00586970"/>
    <w:rsid w:val="00587EF2"/>
    <w:rsid w:val="0059170F"/>
    <w:rsid w:val="00591E47"/>
    <w:rsid w:val="00593E68"/>
    <w:rsid w:val="00594120"/>
    <w:rsid w:val="0059426E"/>
    <w:rsid w:val="005946EB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A3C"/>
    <w:rsid w:val="005B5D37"/>
    <w:rsid w:val="005B616A"/>
    <w:rsid w:val="005B6268"/>
    <w:rsid w:val="005B79AA"/>
    <w:rsid w:val="005B7C1F"/>
    <w:rsid w:val="005B7D33"/>
    <w:rsid w:val="005C0D48"/>
    <w:rsid w:val="005C1947"/>
    <w:rsid w:val="005C1F1F"/>
    <w:rsid w:val="005C1FF8"/>
    <w:rsid w:val="005C222B"/>
    <w:rsid w:val="005C27E9"/>
    <w:rsid w:val="005C2C69"/>
    <w:rsid w:val="005C3751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646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5BFA"/>
    <w:rsid w:val="005D64BF"/>
    <w:rsid w:val="005D6E63"/>
    <w:rsid w:val="005D7851"/>
    <w:rsid w:val="005E1254"/>
    <w:rsid w:val="005E17DA"/>
    <w:rsid w:val="005E31F1"/>
    <w:rsid w:val="005E31FC"/>
    <w:rsid w:val="005E37AD"/>
    <w:rsid w:val="005E481E"/>
    <w:rsid w:val="005E4E76"/>
    <w:rsid w:val="005E6149"/>
    <w:rsid w:val="005E6214"/>
    <w:rsid w:val="005E6D3F"/>
    <w:rsid w:val="005E756D"/>
    <w:rsid w:val="005E79A2"/>
    <w:rsid w:val="005E79E8"/>
    <w:rsid w:val="005E7E63"/>
    <w:rsid w:val="005F26F0"/>
    <w:rsid w:val="005F2E02"/>
    <w:rsid w:val="005F320E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EF1"/>
    <w:rsid w:val="00611F63"/>
    <w:rsid w:val="006120E4"/>
    <w:rsid w:val="00613BA5"/>
    <w:rsid w:val="00613C19"/>
    <w:rsid w:val="00613FFB"/>
    <w:rsid w:val="006150CD"/>
    <w:rsid w:val="00615B76"/>
    <w:rsid w:val="00616938"/>
    <w:rsid w:val="00617637"/>
    <w:rsid w:val="00620173"/>
    <w:rsid w:val="006201F8"/>
    <w:rsid w:val="0062020F"/>
    <w:rsid w:val="00620756"/>
    <w:rsid w:val="006215D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305D7"/>
    <w:rsid w:val="006306E1"/>
    <w:rsid w:val="00630AE3"/>
    <w:rsid w:val="006325E7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47"/>
    <w:rsid w:val="00657663"/>
    <w:rsid w:val="00657D43"/>
    <w:rsid w:val="006624E9"/>
    <w:rsid w:val="006626C9"/>
    <w:rsid w:val="00662F62"/>
    <w:rsid w:val="0066396C"/>
    <w:rsid w:val="006642EC"/>
    <w:rsid w:val="0066560B"/>
    <w:rsid w:val="006657D4"/>
    <w:rsid w:val="0066654D"/>
    <w:rsid w:val="00666990"/>
    <w:rsid w:val="00666B60"/>
    <w:rsid w:val="00667EDB"/>
    <w:rsid w:val="00670054"/>
    <w:rsid w:val="006700C5"/>
    <w:rsid w:val="00670185"/>
    <w:rsid w:val="006706FB"/>
    <w:rsid w:val="00671140"/>
    <w:rsid w:val="00671AFC"/>
    <w:rsid w:val="00673444"/>
    <w:rsid w:val="00673DAA"/>
    <w:rsid w:val="00674077"/>
    <w:rsid w:val="0067441C"/>
    <w:rsid w:val="00674694"/>
    <w:rsid w:val="00674DB3"/>
    <w:rsid w:val="00674FEC"/>
    <w:rsid w:val="0067574D"/>
    <w:rsid w:val="0067635D"/>
    <w:rsid w:val="006765A1"/>
    <w:rsid w:val="006772B1"/>
    <w:rsid w:val="006774B6"/>
    <w:rsid w:val="00680577"/>
    <w:rsid w:val="00680582"/>
    <w:rsid w:val="006817CD"/>
    <w:rsid w:val="00681A03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70A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A36"/>
    <w:rsid w:val="006A0BAA"/>
    <w:rsid w:val="006A10AD"/>
    <w:rsid w:val="006A14E8"/>
    <w:rsid w:val="006A1936"/>
    <w:rsid w:val="006A2458"/>
    <w:rsid w:val="006A25AF"/>
    <w:rsid w:val="006A2D7A"/>
    <w:rsid w:val="006A3547"/>
    <w:rsid w:val="006A3ED9"/>
    <w:rsid w:val="006A3FB1"/>
    <w:rsid w:val="006A4851"/>
    <w:rsid w:val="006A4891"/>
    <w:rsid w:val="006A49C8"/>
    <w:rsid w:val="006A4A8B"/>
    <w:rsid w:val="006A5628"/>
    <w:rsid w:val="006A59A5"/>
    <w:rsid w:val="006A5C8D"/>
    <w:rsid w:val="006A6161"/>
    <w:rsid w:val="006A6AFB"/>
    <w:rsid w:val="006B0095"/>
    <w:rsid w:val="006B0CFB"/>
    <w:rsid w:val="006B186F"/>
    <w:rsid w:val="006B1DED"/>
    <w:rsid w:val="006B2444"/>
    <w:rsid w:val="006B2923"/>
    <w:rsid w:val="006B37C3"/>
    <w:rsid w:val="006B475A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4A95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D7406"/>
    <w:rsid w:val="006E0AB8"/>
    <w:rsid w:val="006E1F1B"/>
    <w:rsid w:val="006E1F8C"/>
    <w:rsid w:val="006E2308"/>
    <w:rsid w:val="006E2E84"/>
    <w:rsid w:val="006E37F2"/>
    <w:rsid w:val="006E3EDF"/>
    <w:rsid w:val="006E4917"/>
    <w:rsid w:val="006E52F8"/>
    <w:rsid w:val="006E5525"/>
    <w:rsid w:val="006E5B20"/>
    <w:rsid w:val="006E5DB8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109F"/>
    <w:rsid w:val="006F266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05BC"/>
    <w:rsid w:val="00701368"/>
    <w:rsid w:val="007014DA"/>
    <w:rsid w:val="007015DA"/>
    <w:rsid w:val="007017E9"/>
    <w:rsid w:val="00701857"/>
    <w:rsid w:val="00701C78"/>
    <w:rsid w:val="00701F98"/>
    <w:rsid w:val="00702CAE"/>
    <w:rsid w:val="007034D2"/>
    <w:rsid w:val="007036ED"/>
    <w:rsid w:val="0070397A"/>
    <w:rsid w:val="00703A4A"/>
    <w:rsid w:val="00704071"/>
    <w:rsid w:val="00705971"/>
    <w:rsid w:val="007067AC"/>
    <w:rsid w:val="0070688E"/>
    <w:rsid w:val="00706B0D"/>
    <w:rsid w:val="0070772F"/>
    <w:rsid w:val="0071039C"/>
    <w:rsid w:val="00710FDC"/>
    <w:rsid w:val="007115DE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A32"/>
    <w:rsid w:val="00730C47"/>
    <w:rsid w:val="0073126A"/>
    <w:rsid w:val="007313A4"/>
    <w:rsid w:val="00731511"/>
    <w:rsid w:val="00731ED0"/>
    <w:rsid w:val="007321A9"/>
    <w:rsid w:val="00732A82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3F8"/>
    <w:rsid w:val="00746443"/>
    <w:rsid w:val="00746618"/>
    <w:rsid w:val="00746BDB"/>
    <w:rsid w:val="00747D87"/>
    <w:rsid w:val="00747E69"/>
    <w:rsid w:val="00747F64"/>
    <w:rsid w:val="007502E8"/>
    <w:rsid w:val="00750729"/>
    <w:rsid w:val="0075337D"/>
    <w:rsid w:val="0075392F"/>
    <w:rsid w:val="00753942"/>
    <w:rsid w:val="00753A6A"/>
    <w:rsid w:val="00753CE8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CB5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7EB6"/>
    <w:rsid w:val="00780A55"/>
    <w:rsid w:val="00781B23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900B4"/>
    <w:rsid w:val="00790A13"/>
    <w:rsid w:val="00791ADD"/>
    <w:rsid w:val="00791FE9"/>
    <w:rsid w:val="00792838"/>
    <w:rsid w:val="00792C41"/>
    <w:rsid w:val="00792ECF"/>
    <w:rsid w:val="00794E94"/>
    <w:rsid w:val="007955F5"/>
    <w:rsid w:val="00795794"/>
    <w:rsid w:val="00795A60"/>
    <w:rsid w:val="00795B71"/>
    <w:rsid w:val="00796186"/>
    <w:rsid w:val="0079626F"/>
    <w:rsid w:val="007968CD"/>
    <w:rsid w:val="00796E55"/>
    <w:rsid w:val="007A0313"/>
    <w:rsid w:val="007A0BCC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487"/>
    <w:rsid w:val="007A5DAD"/>
    <w:rsid w:val="007A5E3C"/>
    <w:rsid w:val="007A7BBD"/>
    <w:rsid w:val="007A7EFA"/>
    <w:rsid w:val="007B1B5A"/>
    <w:rsid w:val="007B25DF"/>
    <w:rsid w:val="007B2FFE"/>
    <w:rsid w:val="007B3B92"/>
    <w:rsid w:val="007B402E"/>
    <w:rsid w:val="007B498A"/>
    <w:rsid w:val="007B55D2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28E"/>
    <w:rsid w:val="007D17AF"/>
    <w:rsid w:val="007D1919"/>
    <w:rsid w:val="007D1CC0"/>
    <w:rsid w:val="007D1E28"/>
    <w:rsid w:val="007D21AC"/>
    <w:rsid w:val="007D2254"/>
    <w:rsid w:val="007D2C3F"/>
    <w:rsid w:val="007D2D63"/>
    <w:rsid w:val="007D3A2D"/>
    <w:rsid w:val="007D4B45"/>
    <w:rsid w:val="007D54FB"/>
    <w:rsid w:val="007D5799"/>
    <w:rsid w:val="007D5E8D"/>
    <w:rsid w:val="007D6749"/>
    <w:rsid w:val="007D77C6"/>
    <w:rsid w:val="007E0410"/>
    <w:rsid w:val="007E077F"/>
    <w:rsid w:val="007E099F"/>
    <w:rsid w:val="007E1E50"/>
    <w:rsid w:val="007E1FD8"/>
    <w:rsid w:val="007E2454"/>
    <w:rsid w:val="007E3B2E"/>
    <w:rsid w:val="007E6AE2"/>
    <w:rsid w:val="007E6D87"/>
    <w:rsid w:val="007F00E8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95F"/>
    <w:rsid w:val="007F4CBD"/>
    <w:rsid w:val="007F4FD2"/>
    <w:rsid w:val="007F582A"/>
    <w:rsid w:val="007F7E06"/>
    <w:rsid w:val="008002E0"/>
    <w:rsid w:val="00802327"/>
    <w:rsid w:val="00802455"/>
    <w:rsid w:val="008033A9"/>
    <w:rsid w:val="008038DE"/>
    <w:rsid w:val="00803CD6"/>
    <w:rsid w:val="008040C8"/>
    <w:rsid w:val="00805390"/>
    <w:rsid w:val="00805500"/>
    <w:rsid w:val="0080554E"/>
    <w:rsid w:val="00805F0E"/>
    <w:rsid w:val="008062D2"/>
    <w:rsid w:val="00806935"/>
    <w:rsid w:val="00810C45"/>
    <w:rsid w:val="00811AB0"/>
    <w:rsid w:val="00811F98"/>
    <w:rsid w:val="00812383"/>
    <w:rsid w:val="00812A92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72D3"/>
    <w:rsid w:val="00817BA1"/>
    <w:rsid w:val="00817D14"/>
    <w:rsid w:val="00817DD1"/>
    <w:rsid w:val="00820082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64B"/>
    <w:rsid w:val="00835959"/>
    <w:rsid w:val="008359F3"/>
    <w:rsid w:val="00837312"/>
    <w:rsid w:val="00837956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433"/>
    <w:rsid w:val="00846FBE"/>
    <w:rsid w:val="0084704C"/>
    <w:rsid w:val="00847490"/>
    <w:rsid w:val="0084790B"/>
    <w:rsid w:val="008503CB"/>
    <w:rsid w:val="00850861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5B8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67CF1"/>
    <w:rsid w:val="0087051C"/>
    <w:rsid w:val="00870FA8"/>
    <w:rsid w:val="008713F1"/>
    <w:rsid w:val="00873486"/>
    <w:rsid w:val="00873BD5"/>
    <w:rsid w:val="00873D89"/>
    <w:rsid w:val="00873EB3"/>
    <w:rsid w:val="00875212"/>
    <w:rsid w:val="00875F28"/>
    <w:rsid w:val="00876064"/>
    <w:rsid w:val="0087620E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90BA6"/>
    <w:rsid w:val="00890C52"/>
    <w:rsid w:val="00891BB7"/>
    <w:rsid w:val="00891FBE"/>
    <w:rsid w:val="00892774"/>
    <w:rsid w:val="00892990"/>
    <w:rsid w:val="00892C0F"/>
    <w:rsid w:val="0089327F"/>
    <w:rsid w:val="00893612"/>
    <w:rsid w:val="008940BE"/>
    <w:rsid w:val="00894379"/>
    <w:rsid w:val="00894A2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2A4"/>
    <w:rsid w:val="008A06AD"/>
    <w:rsid w:val="008A1035"/>
    <w:rsid w:val="008A10B8"/>
    <w:rsid w:val="008A2413"/>
    <w:rsid w:val="008A295C"/>
    <w:rsid w:val="008A2A4C"/>
    <w:rsid w:val="008A2F4E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AA9"/>
    <w:rsid w:val="008B3B7C"/>
    <w:rsid w:val="008B474C"/>
    <w:rsid w:val="008B4BB1"/>
    <w:rsid w:val="008B5074"/>
    <w:rsid w:val="008B5C79"/>
    <w:rsid w:val="008B633E"/>
    <w:rsid w:val="008B77AF"/>
    <w:rsid w:val="008B7A80"/>
    <w:rsid w:val="008C097F"/>
    <w:rsid w:val="008C0AA9"/>
    <w:rsid w:val="008C1797"/>
    <w:rsid w:val="008C3978"/>
    <w:rsid w:val="008C39EB"/>
    <w:rsid w:val="008C3C4F"/>
    <w:rsid w:val="008C4675"/>
    <w:rsid w:val="008C47B9"/>
    <w:rsid w:val="008C4BDB"/>
    <w:rsid w:val="008C5500"/>
    <w:rsid w:val="008C7113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05A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9A4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71E4"/>
    <w:rsid w:val="008F75FF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4EEB"/>
    <w:rsid w:val="0090541F"/>
    <w:rsid w:val="00905537"/>
    <w:rsid w:val="00906099"/>
    <w:rsid w:val="009061A5"/>
    <w:rsid w:val="00906581"/>
    <w:rsid w:val="009068AF"/>
    <w:rsid w:val="009070C4"/>
    <w:rsid w:val="00907609"/>
    <w:rsid w:val="0090793B"/>
    <w:rsid w:val="00907F3B"/>
    <w:rsid w:val="00907FBD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4CC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81A"/>
    <w:rsid w:val="00932A84"/>
    <w:rsid w:val="00934D69"/>
    <w:rsid w:val="009355AE"/>
    <w:rsid w:val="0094025D"/>
    <w:rsid w:val="00940CDA"/>
    <w:rsid w:val="00941679"/>
    <w:rsid w:val="00941A16"/>
    <w:rsid w:val="00942114"/>
    <w:rsid w:val="00942B91"/>
    <w:rsid w:val="009432C4"/>
    <w:rsid w:val="009433E6"/>
    <w:rsid w:val="00944A0A"/>
    <w:rsid w:val="00944C74"/>
    <w:rsid w:val="0094532E"/>
    <w:rsid w:val="009463DF"/>
    <w:rsid w:val="00946D31"/>
    <w:rsid w:val="00946EE5"/>
    <w:rsid w:val="00951E1F"/>
    <w:rsid w:val="0095212B"/>
    <w:rsid w:val="0095283B"/>
    <w:rsid w:val="00952DEB"/>
    <w:rsid w:val="00953557"/>
    <w:rsid w:val="009540BF"/>
    <w:rsid w:val="00954139"/>
    <w:rsid w:val="00955391"/>
    <w:rsid w:val="00955ADE"/>
    <w:rsid w:val="00955DA5"/>
    <w:rsid w:val="009569D5"/>
    <w:rsid w:val="009579CB"/>
    <w:rsid w:val="00957A78"/>
    <w:rsid w:val="00957FB5"/>
    <w:rsid w:val="00960AA2"/>
    <w:rsid w:val="00960BF1"/>
    <w:rsid w:val="00960C71"/>
    <w:rsid w:val="00960F2C"/>
    <w:rsid w:val="009613FF"/>
    <w:rsid w:val="009617C9"/>
    <w:rsid w:val="00961966"/>
    <w:rsid w:val="00961F5A"/>
    <w:rsid w:val="00961FA5"/>
    <w:rsid w:val="009636DB"/>
    <w:rsid w:val="0096417F"/>
    <w:rsid w:val="00964494"/>
    <w:rsid w:val="00964A8F"/>
    <w:rsid w:val="00964DFC"/>
    <w:rsid w:val="00965B78"/>
    <w:rsid w:val="00965CA6"/>
    <w:rsid w:val="00967469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675"/>
    <w:rsid w:val="00976B49"/>
    <w:rsid w:val="00977339"/>
    <w:rsid w:val="00977793"/>
    <w:rsid w:val="009808AD"/>
    <w:rsid w:val="00980CE5"/>
    <w:rsid w:val="00982DD9"/>
    <w:rsid w:val="009838CA"/>
    <w:rsid w:val="009841EA"/>
    <w:rsid w:val="0098571F"/>
    <w:rsid w:val="009857B7"/>
    <w:rsid w:val="00987B05"/>
    <w:rsid w:val="0099039B"/>
    <w:rsid w:val="0099068E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23F8"/>
    <w:rsid w:val="009A29AA"/>
    <w:rsid w:val="009A3080"/>
    <w:rsid w:val="009A35EF"/>
    <w:rsid w:val="009A481E"/>
    <w:rsid w:val="009A53BD"/>
    <w:rsid w:val="009A6DEC"/>
    <w:rsid w:val="009A7517"/>
    <w:rsid w:val="009A7701"/>
    <w:rsid w:val="009A7DD6"/>
    <w:rsid w:val="009B0765"/>
    <w:rsid w:val="009B0CAA"/>
    <w:rsid w:val="009B0F27"/>
    <w:rsid w:val="009B1148"/>
    <w:rsid w:val="009B131B"/>
    <w:rsid w:val="009B1BB1"/>
    <w:rsid w:val="009B3DAD"/>
    <w:rsid w:val="009B4520"/>
    <w:rsid w:val="009B5057"/>
    <w:rsid w:val="009B57CB"/>
    <w:rsid w:val="009B5A37"/>
    <w:rsid w:val="009B6ED5"/>
    <w:rsid w:val="009B7522"/>
    <w:rsid w:val="009B7AB9"/>
    <w:rsid w:val="009B7E07"/>
    <w:rsid w:val="009C0CC0"/>
    <w:rsid w:val="009C24FD"/>
    <w:rsid w:val="009C4C8B"/>
    <w:rsid w:val="009C5334"/>
    <w:rsid w:val="009C588E"/>
    <w:rsid w:val="009C5C41"/>
    <w:rsid w:val="009C5C4B"/>
    <w:rsid w:val="009C6CC6"/>
    <w:rsid w:val="009C6D11"/>
    <w:rsid w:val="009C6EFE"/>
    <w:rsid w:val="009C73F0"/>
    <w:rsid w:val="009C771B"/>
    <w:rsid w:val="009D0716"/>
    <w:rsid w:val="009D1424"/>
    <w:rsid w:val="009D1515"/>
    <w:rsid w:val="009D1CE4"/>
    <w:rsid w:val="009D216B"/>
    <w:rsid w:val="009D30A7"/>
    <w:rsid w:val="009D3913"/>
    <w:rsid w:val="009D3E38"/>
    <w:rsid w:val="009D3EC1"/>
    <w:rsid w:val="009D458D"/>
    <w:rsid w:val="009D4D00"/>
    <w:rsid w:val="009D5297"/>
    <w:rsid w:val="009D532A"/>
    <w:rsid w:val="009D585A"/>
    <w:rsid w:val="009D61CB"/>
    <w:rsid w:val="009D672A"/>
    <w:rsid w:val="009D7A0A"/>
    <w:rsid w:val="009E0682"/>
    <w:rsid w:val="009E0BDE"/>
    <w:rsid w:val="009E1297"/>
    <w:rsid w:val="009E1540"/>
    <w:rsid w:val="009E1B4E"/>
    <w:rsid w:val="009E20C1"/>
    <w:rsid w:val="009E42EF"/>
    <w:rsid w:val="009E4B95"/>
    <w:rsid w:val="009E53A3"/>
    <w:rsid w:val="009E53D3"/>
    <w:rsid w:val="009E59E3"/>
    <w:rsid w:val="009E5E2F"/>
    <w:rsid w:val="009E6A38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E61"/>
    <w:rsid w:val="00A03132"/>
    <w:rsid w:val="00A04695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942"/>
    <w:rsid w:val="00A11F5B"/>
    <w:rsid w:val="00A12FD3"/>
    <w:rsid w:val="00A13B1F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31C5"/>
    <w:rsid w:val="00A238D1"/>
    <w:rsid w:val="00A23949"/>
    <w:rsid w:val="00A254E6"/>
    <w:rsid w:val="00A25511"/>
    <w:rsid w:val="00A266FD"/>
    <w:rsid w:val="00A27968"/>
    <w:rsid w:val="00A27A56"/>
    <w:rsid w:val="00A30CBA"/>
    <w:rsid w:val="00A3174B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1DB7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1FE3"/>
    <w:rsid w:val="00A52326"/>
    <w:rsid w:val="00A524D6"/>
    <w:rsid w:val="00A527C3"/>
    <w:rsid w:val="00A52D89"/>
    <w:rsid w:val="00A53B58"/>
    <w:rsid w:val="00A56349"/>
    <w:rsid w:val="00A56923"/>
    <w:rsid w:val="00A56D2D"/>
    <w:rsid w:val="00A57627"/>
    <w:rsid w:val="00A5795E"/>
    <w:rsid w:val="00A57CB3"/>
    <w:rsid w:val="00A60D8C"/>
    <w:rsid w:val="00A624B4"/>
    <w:rsid w:val="00A62BF8"/>
    <w:rsid w:val="00A62FA7"/>
    <w:rsid w:val="00A62FC1"/>
    <w:rsid w:val="00A63072"/>
    <w:rsid w:val="00A6448A"/>
    <w:rsid w:val="00A65229"/>
    <w:rsid w:val="00A6736E"/>
    <w:rsid w:val="00A71670"/>
    <w:rsid w:val="00A7212A"/>
    <w:rsid w:val="00A72443"/>
    <w:rsid w:val="00A72478"/>
    <w:rsid w:val="00A73817"/>
    <w:rsid w:val="00A738A0"/>
    <w:rsid w:val="00A74312"/>
    <w:rsid w:val="00A746A5"/>
    <w:rsid w:val="00A74E1E"/>
    <w:rsid w:val="00A752E3"/>
    <w:rsid w:val="00A757BC"/>
    <w:rsid w:val="00A76AA6"/>
    <w:rsid w:val="00A76E41"/>
    <w:rsid w:val="00A775EF"/>
    <w:rsid w:val="00A77823"/>
    <w:rsid w:val="00A77D05"/>
    <w:rsid w:val="00A8212E"/>
    <w:rsid w:val="00A832DF"/>
    <w:rsid w:val="00A838DA"/>
    <w:rsid w:val="00A83A0C"/>
    <w:rsid w:val="00A83DA0"/>
    <w:rsid w:val="00A8466D"/>
    <w:rsid w:val="00A87669"/>
    <w:rsid w:val="00A90182"/>
    <w:rsid w:val="00A90C2F"/>
    <w:rsid w:val="00A91B6D"/>
    <w:rsid w:val="00A92664"/>
    <w:rsid w:val="00A92A8F"/>
    <w:rsid w:val="00A94A65"/>
    <w:rsid w:val="00A9538C"/>
    <w:rsid w:val="00A95AA8"/>
    <w:rsid w:val="00A96052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8C7"/>
    <w:rsid w:val="00AA5A23"/>
    <w:rsid w:val="00AA5B17"/>
    <w:rsid w:val="00AA5F8D"/>
    <w:rsid w:val="00AA6A3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6C88"/>
    <w:rsid w:val="00AD7F61"/>
    <w:rsid w:val="00AE016E"/>
    <w:rsid w:val="00AE0ADA"/>
    <w:rsid w:val="00AE13C3"/>
    <w:rsid w:val="00AE1EC0"/>
    <w:rsid w:val="00AE3488"/>
    <w:rsid w:val="00AE3A6A"/>
    <w:rsid w:val="00AE4247"/>
    <w:rsid w:val="00AE4D62"/>
    <w:rsid w:val="00AE6113"/>
    <w:rsid w:val="00AE6218"/>
    <w:rsid w:val="00AE6859"/>
    <w:rsid w:val="00AE7F42"/>
    <w:rsid w:val="00AF01DA"/>
    <w:rsid w:val="00AF03F8"/>
    <w:rsid w:val="00AF0454"/>
    <w:rsid w:val="00AF1AE3"/>
    <w:rsid w:val="00AF24E7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E0"/>
    <w:rsid w:val="00B00A8C"/>
    <w:rsid w:val="00B012F1"/>
    <w:rsid w:val="00B020AD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D0"/>
    <w:rsid w:val="00B130D5"/>
    <w:rsid w:val="00B13101"/>
    <w:rsid w:val="00B1315F"/>
    <w:rsid w:val="00B14255"/>
    <w:rsid w:val="00B14CF6"/>
    <w:rsid w:val="00B17534"/>
    <w:rsid w:val="00B20720"/>
    <w:rsid w:val="00B21300"/>
    <w:rsid w:val="00B21728"/>
    <w:rsid w:val="00B2227F"/>
    <w:rsid w:val="00B227B7"/>
    <w:rsid w:val="00B22C2D"/>
    <w:rsid w:val="00B22F9C"/>
    <w:rsid w:val="00B22FED"/>
    <w:rsid w:val="00B232E0"/>
    <w:rsid w:val="00B23B5E"/>
    <w:rsid w:val="00B24B20"/>
    <w:rsid w:val="00B257C0"/>
    <w:rsid w:val="00B25F47"/>
    <w:rsid w:val="00B30BF1"/>
    <w:rsid w:val="00B317C2"/>
    <w:rsid w:val="00B31844"/>
    <w:rsid w:val="00B3185A"/>
    <w:rsid w:val="00B318A3"/>
    <w:rsid w:val="00B319CB"/>
    <w:rsid w:val="00B31FC6"/>
    <w:rsid w:val="00B33285"/>
    <w:rsid w:val="00B34104"/>
    <w:rsid w:val="00B35287"/>
    <w:rsid w:val="00B3657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137"/>
    <w:rsid w:val="00B4553E"/>
    <w:rsid w:val="00B459F2"/>
    <w:rsid w:val="00B45BC2"/>
    <w:rsid w:val="00B45BEE"/>
    <w:rsid w:val="00B46D31"/>
    <w:rsid w:val="00B471F5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33D"/>
    <w:rsid w:val="00B547B4"/>
    <w:rsid w:val="00B54B6F"/>
    <w:rsid w:val="00B55435"/>
    <w:rsid w:val="00B60392"/>
    <w:rsid w:val="00B606D6"/>
    <w:rsid w:val="00B60AC9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048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36E3"/>
    <w:rsid w:val="00B83DAA"/>
    <w:rsid w:val="00B83FE5"/>
    <w:rsid w:val="00B844B0"/>
    <w:rsid w:val="00B847A9"/>
    <w:rsid w:val="00B84A98"/>
    <w:rsid w:val="00B84FAE"/>
    <w:rsid w:val="00B853AC"/>
    <w:rsid w:val="00B853B7"/>
    <w:rsid w:val="00B8583B"/>
    <w:rsid w:val="00B904C8"/>
    <w:rsid w:val="00B90920"/>
    <w:rsid w:val="00B90A2D"/>
    <w:rsid w:val="00B90A6D"/>
    <w:rsid w:val="00B913BF"/>
    <w:rsid w:val="00B91886"/>
    <w:rsid w:val="00B9274E"/>
    <w:rsid w:val="00B934F8"/>
    <w:rsid w:val="00B95889"/>
    <w:rsid w:val="00B959AA"/>
    <w:rsid w:val="00B96087"/>
    <w:rsid w:val="00B9775B"/>
    <w:rsid w:val="00B979D4"/>
    <w:rsid w:val="00BA11AF"/>
    <w:rsid w:val="00BA11CE"/>
    <w:rsid w:val="00BA1EF9"/>
    <w:rsid w:val="00BA2A0D"/>
    <w:rsid w:val="00BA3BD7"/>
    <w:rsid w:val="00BA3C43"/>
    <w:rsid w:val="00BA4B8C"/>
    <w:rsid w:val="00BA4C11"/>
    <w:rsid w:val="00BA4CC6"/>
    <w:rsid w:val="00BA55C1"/>
    <w:rsid w:val="00BA5994"/>
    <w:rsid w:val="00BA607C"/>
    <w:rsid w:val="00BA760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34D"/>
    <w:rsid w:val="00BD06CF"/>
    <w:rsid w:val="00BD1739"/>
    <w:rsid w:val="00BD1B56"/>
    <w:rsid w:val="00BD20B6"/>
    <w:rsid w:val="00BD2C42"/>
    <w:rsid w:val="00BD348D"/>
    <w:rsid w:val="00BD4DD3"/>
    <w:rsid w:val="00BD54FE"/>
    <w:rsid w:val="00BD60D8"/>
    <w:rsid w:val="00BD73FD"/>
    <w:rsid w:val="00BD7DC7"/>
    <w:rsid w:val="00BE00AB"/>
    <w:rsid w:val="00BE172A"/>
    <w:rsid w:val="00BE25F1"/>
    <w:rsid w:val="00BE31A5"/>
    <w:rsid w:val="00BE4D62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1D5"/>
    <w:rsid w:val="00BF3ED8"/>
    <w:rsid w:val="00BF4100"/>
    <w:rsid w:val="00BF4514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1E84"/>
    <w:rsid w:val="00C12C4E"/>
    <w:rsid w:val="00C1326C"/>
    <w:rsid w:val="00C13E1C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E0E"/>
    <w:rsid w:val="00C336D4"/>
    <w:rsid w:val="00C33BE0"/>
    <w:rsid w:val="00C35075"/>
    <w:rsid w:val="00C35965"/>
    <w:rsid w:val="00C375AD"/>
    <w:rsid w:val="00C37624"/>
    <w:rsid w:val="00C37D86"/>
    <w:rsid w:val="00C4030C"/>
    <w:rsid w:val="00C40793"/>
    <w:rsid w:val="00C4089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193"/>
    <w:rsid w:val="00C502CE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31A9"/>
    <w:rsid w:val="00C647FF"/>
    <w:rsid w:val="00C64DB0"/>
    <w:rsid w:val="00C64FC8"/>
    <w:rsid w:val="00C667A4"/>
    <w:rsid w:val="00C668EC"/>
    <w:rsid w:val="00C66D59"/>
    <w:rsid w:val="00C66D74"/>
    <w:rsid w:val="00C67249"/>
    <w:rsid w:val="00C7024F"/>
    <w:rsid w:val="00C70B0D"/>
    <w:rsid w:val="00C70CB7"/>
    <w:rsid w:val="00C70E1D"/>
    <w:rsid w:val="00C72674"/>
    <w:rsid w:val="00C738CF"/>
    <w:rsid w:val="00C7439E"/>
    <w:rsid w:val="00C745EF"/>
    <w:rsid w:val="00C74D48"/>
    <w:rsid w:val="00C779D2"/>
    <w:rsid w:val="00C80035"/>
    <w:rsid w:val="00C816E9"/>
    <w:rsid w:val="00C818A3"/>
    <w:rsid w:val="00C83DBE"/>
    <w:rsid w:val="00C84A03"/>
    <w:rsid w:val="00C84F4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F"/>
    <w:rsid w:val="00C97B85"/>
    <w:rsid w:val="00C97E6F"/>
    <w:rsid w:val="00CA0003"/>
    <w:rsid w:val="00CA00F7"/>
    <w:rsid w:val="00CA055A"/>
    <w:rsid w:val="00CA0995"/>
    <w:rsid w:val="00CA16C1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2F25"/>
    <w:rsid w:val="00CB494A"/>
    <w:rsid w:val="00CB4ADF"/>
    <w:rsid w:val="00CB562D"/>
    <w:rsid w:val="00CB5872"/>
    <w:rsid w:val="00CB5EBF"/>
    <w:rsid w:val="00CB602B"/>
    <w:rsid w:val="00CB63B8"/>
    <w:rsid w:val="00CB6A25"/>
    <w:rsid w:val="00CB6C41"/>
    <w:rsid w:val="00CB74A4"/>
    <w:rsid w:val="00CB7755"/>
    <w:rsid w:val="00CB78B6"/>
    <w:rsid w:val="00CB7A5B"/>
    <w:rsid w:val="00CC064B"/>
    <w:rsid w:val="00CC066B"/>
    <w:rsid w:val="00CC1F50"/>
    <w:rsid w:val="00CC26F4"/>
    <w:rsid w:val="00CC2C6B"/>
    <w:rsid w:val="00CC2C76"/>
    <w:rsid w:val="00CC2FAB"/>
    <w:rsid w:val="00CC4FF1"/>
    <w:rsid w:val="00CC50D6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450"/>
    <w:rsid w:val="00CE088C"/>
    <w:rsid w:val="00CE174B"/>
    <w:rsid w:val="00CE184D"/>
    <w:rsid w:val="00CE1BC9"/>
    <w:rsid w:val="00CE2501"/>
    <w:rsid w:val="00CE41FF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E34"/>
    <w:rsid w:val="00CF0885"/>
    <w:rsid w:val="00CF1367"/>
    <w:rsid w:val="00CF224C"/>
    <w:rsid w:val="00CF2310"/>
    <w:rsid w:val="00CF2499"/>
    <w:rsid w:val="00CF2FE8"/>
    <w:rsid w:val="00CF3CF0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6B2"/>
    <w:rsid w:val="00D02746"/>
    <w:rsid w:val="00D02DA0"/>
    <w:rsid w:val="00D03F7E"/>
    <w:rsid w:val="00D04678"/>
    <w:rsid w:val="00D0518C"/>
    <w:rsid w:val="00D05280"/>
    <w:rsid w:val="00D05E19"/>
    <w:rsid w:val="00D06267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0BA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3F64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B1"/>
    <w:rsid w:val="00D3606A"/>
    <w:rsid w:val="00D36579"/>
    <w:rsid w:val="00D36978"/>
    <w:rsid w:val="00D36C79"/>
    <w:rsid w:val="00D36CE7"/>
    <w:rsid w:val="00D36FF2"/>
    <w:rsid w:val="00D3769F"/>
    <w:rsid w:val="00D4068B"/>
    <w:rsid w:val="00D40757"/>
    <w:rsid w:val="00D40CE9"/>
    <w:rsid w:val="00D4220D"/>
    <w:rsid w:val="00D43957"/>
    <w:rsid w:val="00D43D58"/>
    <w:rsid w:val="00D45FAA"/>
    <w:rsid w:val="00D4620C"/>
    <w:rsid w:val="00D46576"/>
    <w:rsid w:val="00D46958"/>
    <w:rsid w:val="00D46F90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BEF"/>
    <w:rsid w:val="00D57AD8"/>
    <w:rsid w:val="00D6017C"/>
    <w:rsid w:val="00D601BD"/>
    <w:rsid w:val="00D60F50"/>
    <w:rsid w:val="00D61CDC"/>
    <w:rsid w:val="00D62071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211C"/>
    <w:rsid w:val="00D725F8"/>
    <w:rsid w:val="00D72B0B"/>
    <w:rsid w:val="00D7310F"/>
    <w:rsid w:val="00D7355F"/>
    <w:rsid w:val="00D73633"/>
    <w:rsid w:val="00D73FBC"/>
    <w:rsid w:val="00D744C0"/>
    <w:rsid w:val="00D74870"/>
    <w:rsid w:val="00D75541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FB6"/>
    <w:rsid w:val="00D820B3"/>
    <w:rsid w:val="00D82B3E"/>
    <w:rsid w:val="00D83FC2"/>
    <w:rsid w:val="00D84250"/>
    <w:rsid w:val="00D85386"/>
    <w:rsid w:val="00D85EDA"/>
    <w:rsid w:val="00D862FC"/>
    <w:rsid w:val="00D86385"/>
    <w:rsid w:val="00D86887"/>
    <w:rsid w:val="00D8696B"/>
    <w:rsid w:val="00D87261"/>
    <w:rsid w:val="00D87F82"/>
    <w:rsid w:val="00D9022C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87D"/>
    <w:rsid w:val="00DA0D4C"/>
    <w:rsid w:val="00DA11FE"/>
    <w:rsid w:val="00DA3974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A16"/>
    <w:rsid w:val="00DB53D7"/>
    <w:rsid w:val="00DB555D"/>
    <w:rsid w:val="00DB55BB"/>
    <w:rsid w:val="00DB5B9C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CA6"/>
    <w:rsid w:val="00DC5EAB"/>
    <w:rsid w:val="00DC6900"/>
    <w:rsid w:val="00DC7D41"/>
    <w:rsid w:val="00DD079E"/>
    <w:rsid w:val="00DD1A26"/>
    <w:rsid w:val="00DD212A"/>
    <w:rsid w:val="00DD2703"/>
    <w:rsid w:val="00DD29CF"/>
    <w:rsid w:val="00DD3093"/>
    <w:rsid w:val="00DD5702"/>
    <w:rsid w:val="00DD5A3A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2773"/>
    <w:rsid w:val="00DE2C55"/>
    <w:rsid w:val="00DE3B65"/>
    <w:rsid w:val="00DE3DBE"/>
    <w:rsid w:val="00DE3F20"/>
    <w:rsid w:val="00DE3F77"/>
    <w:rsid w:val="00DE447F"/>
    <w:rsid w:val="00DE45AD"/>
    <w:rsid w:val="00DE4D83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2154"/>
    <w:rsid w:val="00E037F5"/>
    <w:rsid w:val="00E044CB"/>
    <w:rsid w:val="00E046DC"/>
    <w:rsid w:val="00E04D41"/>
    <w:rsid w:val="00E0507D"/>
    <w:rsid w:val="00E05316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B01"/>
    <w:rsid w:val="00E16F76"/>
    <w:rsid w:val="00E16FC2"/>
    <w:rsid w:val="00E174A3"/>
    <w:rsid w:val="00E20C18"/>
    <w:rsid w:val="00E21F96"/>
    <w:rsid w:val="00E22756"/>
    <w:rsid w:val="00E23360"/>
    <w:rsid w:val="00E234CE"/>
    <w:rsid w:val="00E25BE0"/>
    <w:rsid w:val="00E26CB7"/>
    <w:rsid w:val="00E270D8"/>
    <w:rsid w:val="00E27DBC"/>
    <w:rsid w:val="00E30922"/>
    <w:rsid w:val="00E31712"/>
    <w:rsid w:val="00E31B6C"/>
    <w:rsid w:val="00E3221D"/>
    <w:rsid w:val="00E32BE2"/>
    <w:rsid w:val="00E336DC"/>
    <w:rsid w:val="00E33865"/>
    <w:rsid w:val="00E34554"/>
    <w:rsid w:val="00E3455C"/>
    <w:rsid w:val="00E3488F"/>
    <w:rsid w:val="00E354FA"/>
    <w:rsid w:val="00E35A92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86"/>
    <w:rsid w:val="00E436C5"/>
    <w:rsid w:val="00E44768"/>
    <w:rsid w:val="00E449A7"/>
    <w:rsid w:val="00E44E79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5083A"/>
    <w:rsid w:val="00E50848"/>
    <w:rsid w:val="00E5084B"/>
    <w:rsid w:val="00E51185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CD9"/>
    <w:rsid w:val="00E615BB"/>
    <w:rsid w:val="00E61AD0"/>
    <w:rsid w:val="00E61FEB"/>
    <w:rsid w:val="00E627BF"/>
    <w:rsid w:val="00E6628B"/>
    <w:rsid w:val="00E66FB9"/>
    <w:rsid w:val="00E67207"/>
    <w:rsid w:val="00E67275"/>
    <w:rsid w:val="00E70047"/>
    <w:rsid w:val="00E7015F"/>
    <w:rsid w:val="00E70742"/>
    <w:rsid w:val="00E7145E"/>
    <w:rsid w:val="00E714B4"/>
    <w:rsid w:val="00E71C53"/>
    <w:rsid w:val="00E72191"/>
    <w:rsid w:val="00E7221A"/>
    <w:rsid w:val="00E7236C"/>
    <w:rsid w:val="00E72608"/>
    <w:rsid w:val="00E7294A"/>
    <w:rsid w:val="00E72CAF"/>
    <w:rsid w:val="00E73235"/>
    <w:rsid w:val="00E737B2"/>
    <w:rsid w:val="00E73A25"/>
    <w:rsid w:val="00E73AB6"/>
    <w:rsid w:val="00E74280"/>
    <w:rsid w:val="00E74554"/>
    <w:rsid w:val="00E74DED"/>
    <w:rsid w:val="00E74E98"/>
    <w:rsid w:val="00E75C91"/>
    <w:rsid w:val="00E761BE"/>
    <w:rsid w:val="00E76DA2"/>
    <w:rsid w:val="00E76FB5"/>
    <w:rsid w:val="00E7736D"/>
    <w:rsid w:val="00E776B5"/>
    <w:rsid w:val="00E77EAD"/>
    <w:rsid w:val="00E81197"/>
    <w:rsid w:val="00E81C1C"/>
    <w:rsid w:val="00E827EB"/>
    <w:rsid w:val="00E82EC7"/>
    <w:rsid w:val="00E833A0"/>
    <w:rsid w:val="00E84FF2"/>
    <w:rsid w:val="00E852DE"/>
    <w:rsid w:val="00E854B1"/>
    <w:rsid w:val="00E86E97"/>
    <w:rsid w:val="00E87D4B"/>
    <w:rsid w:val="00E90599"/>
    <w:rsid w:val="00E932D8"/>
    <w:rsid w:val="00E93435"/>
    <w:rsid w:val="00E9461D"/>
    <w:rsid w:val="00E94AF3"/>
    <w:rsid w:val="00E94B8E"/>
    <w:rsid w:val="00E94E0D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8E6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74F"/>
    <w:rsid w:val="00EA7EB4"/>
    <w:rsid w:val="00EB01AA"/>
    <w:rsid w:val="00EB033C"/>
    <w:rsid w:val="00EB0969"/>
    <w:rsid w:val="00EB19BC"/>
    <w:rsid w:val="00EB2ECD"/>
    <w:rsid w:val="00EB2FCE"/>
    <w:rsid w:val="00EB302A"/>
    <w:rsid w:val="00EB33E5"/>
    <w:rsid w:val="00EB33EF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D60"/>
    <w:rsid w:val="00EC1DCC"/>
    <w:rsid w:val="00EC257E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1F76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0EAD"/>
    <w:rsid w:val="00EE10AB"/>
    <w:rsid w:val="00EE1880"/>
    <w:rsid w:val="00EE1C5F"/>
    <w:rsid w:val="00EE1DEF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2B14"/>
    <w:rsid w:val="00EF4BD8"/>
    <w:rsid w:val="00EF52A8"/>
    <w:rsid w:val="00EF5B1A"/>
    <w:rsid w:val="00EF67E1"/>
    <w:rsid w:val="00EF6C0C"/>
    <w:rsid w:val="00EF790D"/>
    <w:rsid w:val="00EF7F3D"/>
    <w:rsid w:val="00F01758"/>
    <w:rsid w:val="00F018A1"/>
    <w:rsid w:val="00F01AFD"/>
    <w:rsid w:val="00F01E43"/>
    <w:rsid w:val="00F031B8"/>
    <w:rsid w:val="00F034F2"/>
    <w:rsid w:val="00F0364C"/>
    <w:rsid w:val="00F03EF0"/>
    <w:rsid w:val="00F040F5"/>
    <w:rsid w:val="00F04277"/>
    <w:rsid w:val="00F0430F"/>
    <w:rsid w:val="00F04722"/>
    <w:rsid w:val="00F04EF0"/>
    <w:rsid w:val="00F052C6"/>
    <w:rsid w:val="00F05377"/>
    <w:rsid w:val="00F056D1"/>
    <w:rsid w:val="00F063CE"/>
    <w:rsid w:val="00F07783"/>
    <w:rsid w:val="00F10E64"/>
    <w:rsid w:val="00F11BCC"/>
    <w:rsid w:val="00F12167"/>
    <w:rsid w:val="00F1360D"/>
    <w:rsid w:val="00F13FA9"/>
    <w:rsid w:val="00F146CC"/>
    <w:rsid w:val="00F16E3C"/>
    <w:rsid w:val="00F16F94"/>
    <w:rsid w:val="00F175AC"/>
    <w:rsid w:val="00F17B22"/>
    <w:rsid w:val="00F2175B"/>
    <w:rsid w:val="00F223F5"/>
    <w:rsid w:val="00F22DE3"/>
    <w:rsid w:val="00F237F1"/>
    <w:rsid w:val="00F24BD3"/>
    <w:rsid w:val="00F24C27"/>
    <w:rsid w:val="00F25DBD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9B7"/>
    <w:rsid w:val="00F46CC6"/>
    <w:rsid w:val="00F479CB"/>
    <w:rsid w:val="00F51FB0"/>
    <w:rsid w:val="00F52088"/>
    <w:rsid w:val="00F52249"/>
    <w:rsid w:val="00F52AE2"/>
    <w:rsid w:val="00F53741"/>
    <w:rsid w:val="00F53958"/>
    <w:rsid w:val="00F53FE3"/>
    <w:rsid w:val="00F549E6"/>
    <w:rsid w:val="00F55201"/>
    <w:rsid w:val="00F557E1"/>
    <w:rsid w:val="00F55B46"/>
    <w:rsid w:val="00F5618E"/>
    <w:rsid w:val="00F562B2"/>
    <w:rsid w:val="00F56729"/>
    <w:rsid w:val="00F56D7D"/>
    <w:rsid w:val="00F56F77"/>
    <w:rsid w:val="00F60042"/>
    <w:rsid w:val="00F623C0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EC4"/>
    <w:rsid w:val="00F80226"/>
    <w:rsid w:val="00F812AA"/>
    <w:rsid w:val="00F82253"/>
    <w:rsid w:val="00F846BF"/>
    <w:rsid w:val="00F84D52"/>
    <w:rsid w:val="00F84EA3"/>
    <w:rsid w:val="00F84EDD"/>
    <w:rsid w:val="00F8586C"/>
    <w:rsid w:val="00F85A7A"/>
    <w:rsid w:val="00F85E0A"/>
    <w:rsid w:val="00F90009"/>
    <w:rsid w:val="00F90258"/>
    <w:rsid w:val="00F90604"/>
    <w:rsid w:val="00F90AE7"/>
    <w:rsid w:val="00F90F4B"/>
    <w:rsid w:val="00F91119"/>
    <w:rsid w:val="00F912F5"/>
    <w:rsid w:val="00F9149F"/>
    <w:rsid w:val="00F91D85"/>
    <w:rsid w:val="00F91F1F"/>
    <w:rsid w:val="00F93524"/>
    <w:rsid w:val="00F93646"/>
    <w:rsid w:val="00F9367F"/>
    <w:rsid w:val="00F93B43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2F39"/>
    <w:rsid w:val="00FA42D6"/>
    <w:rsid w:val="00FA48E8"/>
    <w:rsid w:val="00FA4F75"/>
    <w:rsid w:val="00FA68E2"/>
    <w:rsid w:val="00FA75E3"/>
    <w:rsid w:val="00FB047E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6CE1"/>
    <w:rsid w:val="00FB72BE"/>
    <w:rsid w:val="00FB760D"/>
    <w:rsid w:val="00FB778C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1160"/>
    <w:rsid w:val="00FD188E"/>
    <w:rsid w:val="00FD1AB8"/>
    <w:rsid w:val="00FD2A6B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A45"/>
    <w:rsid w:val="00FE5F49"/>
    <w:rsid w:val="00FE5FC0"/>
    <w:rsid w:val="00FE6974"/>
    <w:rsid w:val="00FE6F76"/>
    <w:rsid w:val="00FE740F"/>
    <w:rsid w:val="00FE7C64"/>
    <w:rsid w:val="00FE7C70"/>
    <w:rsid w:val="00FF11F9"/>
    <w:rsid w:val="00FF1BC5"/>
    <w:rsid w:val="00FF1C80"/>
    <w:rsid w:val="00FF28FF"/>
    <w:rsid w:val="00FF29AE"/>
    <w:rsid w:val="00FF40A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77E3179"/>
  <w15:docId w15:val="{4C50D1E4-0FAA-4E49-A544-98C32020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9636D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36D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paragraph" w:customStyle="1" w:styleId="Akapitzlist2">
    <w:name w:val="Akapit z listą2"/>
    <w:basedOn w:val="Normalny"/>
    <w:uiPriority w:val="99"/>
    <w:rsid w:val="00E66FB9"/>
    <w:pPr>
      <w:suppressAutoHyphens/>
      <w:spacing w:after="200" w:line="276" w:lineRule="auto"/>
      <w:ind w:left="720"/>
      <w:jc w:val="left"/>
    </w:pPr>
    <w:rPr>
      <w:rFonts w:ascii="Calibri" w:eastAsia="Times New Roman" w:hAnsi="Calibri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5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rops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2451</Words>
  <Characters>17303</Characters>
  <Application>Microsoft Office Word</Application>
  <DocSecurity>8</DocSecurity>
  <Lines>144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19715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subject/>
  <dc:creator>Maciej</dc:creator>
  <cp:keywords/>
  <dc:description/>
  <cp:lastModifiedBy>mkalandyk</cp:lastModifiedBy>
  <cp:revision>4</cp:revision>
  <cp:lastPrinted>2019-04-26T12:20:00Z</cp:lastPrinted>
  <dcterms:created xsi:type="dcterms:W3CDTF">2020-06-27T19:43:00Z</dcterms:created>
  <dcterms:modified xsi:type="dcterms:W3CDTF">2020-06-29T07:34:00Z</dcterms:modified>
</cp:coreProperties>
</file>