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DF" w:rsidRPr="0096637B" w:rsidRDefault="002167DF" w:rsidP="002167DF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i/>
          <w:iCs/>
          <w:color w:val="000000"/>
          <w:lang w:eastAsia="pl-PL"/>
        </w:rPr>
        <w:t>PROJEKT</w:t>
      </w:r>
    </w:p>
    <w:p w:rsidR="002167DF" w:rsidRPr="0096637B" w:rsidRDefault="002167DF" w:rsidP="002167DF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>Załącznik nr 1</w:t>
      </w:r>
    </w:p>
    <w:p w:rsidR="002167DF" w:rsidRPr="0096637B" w:rsidRDefault="002167DF" w:rsidP="002167DF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i/>
          <w:i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>Do Uchwały nr………...</w:t>
      </w:r>
    </w:p>
    <w:p w:rsidR="00CA4B85" w:rsidRPr="0096637B" w:rsidRDefault="00CA4B85" w:rsidP="002167DF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 xml:space="preserve">Rady </w:t>
      </w:r>
      <w:r w:rsidR="00390444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>Gminy Poronin</w:t>
      </w:r>
    </w:p>
    <w:p w:rsidR="002167DF" w:rsidRPr="0096637B" w:rsidRDefault="00B45295" w:rsidP="002167DF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 xml:space="preserve">z </w:t>
      </w:r>
      <w:r w:rsidR="002167DF"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 xml:space="preserve"> dnia……………….. r.</w:t>
      </w:r>
    </w:p>
    <w:p w:rsidR="002167DF" w:rsidRPr="0096637B" w:rsidRDefault="002167DF" w:rsidP="002167DF">
      <w:pPr>
        <w:spacing w:after="0" w:line="240" w:lineRule="auto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</w:p>
    <w:p w:rsidR="002167DF" w:rsidRPr="0096637B" w:rsidRDefault="002167DF" w:rsidP="002167DF">
      <w:pPr>
        <w:spacing w:after="0" w:line="240" w:lineRule="auto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</w:p>
    <w:p w:rsidR="002167DF" w:rsidRPr="0096637B" w:rsidRDefault="002167DF" w:rsidP="002167DF">
      <w:pPr>
        <w:spacing w:after="0" w:line="240" w:lineRule="auto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Regulamin</w:t>
      </w:r>
    </w:p>
    <w:p w:rsidR="002167DF" w:rsidRPr="0096637B" w:rsidRDefault="002167DF" w:rsidP="002167DF">
      <w:pPr>
        <w:spacing w:after="0" w:line="240" w:lineRule="auto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Komitetu Rewitalizacji</w:t>
      </w:r>
    </w:p>
    <w:p w:rsidR="002167DF" w:rsidRPr="0096637B" w:rsidRDefault="002167DF" w:rsidP="002167DF">
      <w:pPr>
        <w:spacing w:after="0" w:line="240" w:lineRule="auto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 xml:space="preserve">dla Gminy </w:t>
      </w:r>
      <w:r w:rsidR="00390444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Poronin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Rozdział 1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Zadania Komitetu Rewitalizacji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1.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7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Rewitalizacji dla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, zwany dalej Komitetem, wspiera działania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Wójta Gminy Poronin</w:t>
      </w:r>
      <w:r w:rsid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w obszarze rewitalizacji, stanowi forum współpracy i dialogu interesariuszy z organami gminy, a także sprawuje funkcj</w:t>
      </w:r>
      <w:r w:rsidR="00933790">
        <w:rPr>
          <w:rFonts w:asciiTheme="majorHAnsi" w:eastAsia="Times New Roman" w:hAnsiTheme="majorHAnsi" w:cs="Times New Roman"/>
          <w:color w:val="000000"/>
          <w:lang w:eastAsia="pl-PL"/>
        </w:rPr>
        <w:t>e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opiniodawczo-doradcze w sprawach związanych z opracowaniem i wdrażaniem Gminnego Programu Rewitalizacji dla </w:t>
      </w:r>
      <w:r w:rsidR="00F44801">
        <w:rPr>
          <w:rFonts w:asciiTheme="majorHAnsi" w:eastAsia="Times New Roman" w:hAnsiTheme="majorHAnsi" w:cs="Times New Roman"/>
          <w:color w:val="000000"/>
          <w:lang w:eastAsia="pl-PL"/>
        </w:rPr>
        <w:t xml:space="preserve">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="00F44801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96637B">
        <w:rPr>
          <w:rFonts w:asciiTheme="majorHAnsi" w:eastAsia="Times New Roman" w:hAnsiTheme="majorHAnsi" w:cs="Times New Roman"/>
          <w:color w:val="000000"/>
          <w:lang w:eastAsia="pl-PL"/>
        </w:rPr>
        <w:t>n</w:t>
      </w:r>
      <w:r w:rsidR="001F68F2">
        <w:rPr>
          <w:rFonts w:asciiTheme="majorHAnsi" w:eastAsia="Times New Roman" w:hAnsiTheme="majorHAnsi" w:cs="Times New Roman"/>
          <w:color w:val="000000"/>
          <w:lang w:eastAsia="pl-PL"/>
        </w:rPr>
        <w:t>a lata 2016-2023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oraz oceną przebiegu procesu rewitalizacji na obszarze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Pr="0096637B" w:rsidRDefault="002167DF" w:rsidP="008310E3">
      <w:pPr>
        <w:pStyle w:val="Akapitzlist"/>
        <w:numPr>
          <w:ilvl w:val="0"/>
          <w:numId w:val="7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reprezentuje mieszkańców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="00F44801"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i interesariuszy, lokalne środowiska gospodarcze, organizacje pozarządowe oraz inne grupy z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Pr="0096637B" w:rsidRDefault="002167DF" w:rsidP="008310E3">
      <w:pPr>
        <w:spacing w:after="0" w:line="23" w:lineRule="atLeast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2.</w:t>
      </w:r>
    </w:p>
    <w:p w:rsidR="00FB4E3F" w:rsidRPr="0096637B" w:rsidRDefault="00FB4E3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9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uprawniony jest do wyrażania opinii oraz podejmowania inicjatyw rozwiązań odnoszących się do rewitalizacji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Pr="0096637B" w:rsidRDefault="002167DF" w:rsidP="008310E3">
      <w:pPr>
        <w:pStyle w:val="Akapitzlist"/>
        <w:numPr>
          <w:ilvl w:val="0"/>
          <w:numId w:val="9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inicjuje oraz uczestniczy w opiniowaniu projektów uchwał Rady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Gminy Poronin</w:t>
      </w:r>
      <w:r w:rsidR="00F44801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96637B">
        <w:rPr>
          <w:rFonts w:asciiTheme="majorHAnsi" w:eastAsia="Times New Roman" w:hAnsiTheme="majorHAnsi" w:cs="Times New Roman"/>
          <w:color w:val="000000"/>
          <w:lang w:eastAsia="pl-PL"/>
        </w:rPr>
        <w:t>i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zarządzeń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 xml:space="preserve">Wójta Gminy Poronin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związanych z rewitalizacją na obszarze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FB4E3F" w:rsidRPr="0096637B" w:rsidRDefault="00FB4E3F" w:rsidP="008310E3">
      <w:pPr>
        <w:spacing w:after="0" w:line="23" w:lineRule="atLeast"/>
        <w:ind w:left="420" w:hanging="360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Rozdział 2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Organizacja i tryb pracy Komitetu</w:t>
      </w:r>
    </w:p>
    <w:p w:rsidR="00FB4E3F" w:rsidRPr="0096637B" w:rsidRDefault="00FB4E3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3.</w:t>
      </w:r>
    </w:p>
    <w:p w:rsidR="00FB4E3F" w:rsidRPr="0096637B" w:rsidRDefault="00FB4E3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Członków Komitetu powołuje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 Gminy 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w drodze zarządzenia.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liczy nie mniej niż </w:t>
      </w:r>
      <w:r w:rsidR="00403CEF">
        <w:rPr>
          <w:rFonts w:asciiTheme="majorHAnsi" w:eastAsia="Times New Roman" w:hAnsiTheme="majorHAnsi" w:cs="Times New Roman"/>
          <w:color w:val="000000"/>
          <w:lang w:eastAsia="pl-PL"/>
        </w:rPr>
        <w:t>10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i nie więcej niż </w:t>
      </w:r>
      <w:ins w:id="0" w:author="HP_MR" w:date="2016-06-02T12:52:00Z">
        <w:r w:rsidR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40</w:t>
        </w:r>
      </w:ins>
      <w:del w:id="1" w:author="HP_MR" w:date="2016-06-02T12:52:00Z">
        <w:r w:rsidR="001F68F2" w:rsidRPr="00B45295" w:rsidDel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delText>37</w:delText>
        </w:r>
      </w:del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członków, w tym:</w:t>
      </w:r>
    </w:p>
    <w:p w:rsidR="002167DF" w:rsidRPr="00403CEF" w:rsidRDefault="002167DF" w:rsidP="008310E3">
      <w:pPr>
        <w:numPr>
          <w:ilvl w:val="0"/>
          <w:numId w:val="16"/>
        </w:numPr>
        <w:spacing w:after="0" w:line="23" w:lineRule="atLeast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nie więcej niż 5 przedstawicieli gminy i gminnych osób prawnych wskazanych przez </w:t>
      </w:r>
      <w:r w:rsidR="00B45295">
        <w:rPr>
          <w:rFonts w:asciiTheme="majorHAnsi" w:eastAsia="Times New Roman" w:hAnsiTheme="majorHAnsi" w:cs="Times New Roman"/>
          <w:color w:val="000000" w:themeColor="text1"/>
          <w:lang w:eastAsia="pl-PL"/>
        </w:rPr>
        <w:t>Wójta Gminy Poronin</w:t>
      </w: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,</w:t>
      </w:r>
    </w:p>
    <w:p w:rsidR="002167DF" w:rsidRPr="00403CEF" w:rsidRDefault="002167DF" w:rsidP="008310E3">
      <w:pPr>
        <w:numPr>
          <w:ilvl w:val="0"/>
          <w:numId w:val="16"/>
        </w:numPr>
        <w:spacing w:after="0" w:line="23" w:lineRule="atLeast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nie więcej niż </w:t>
      </w:r>
      <w:ins w:id="2" w:author="HP_MR" w:date="2016-06-02T12:50:00Z">
        <w:r w:rsidR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4</w:t>
        </w:r>
      </w:ins>
      <w:del w:id="3" w:author="HP_MR" w:date="2016-06-02T12:50:00Z">
        <w:r w:rsidRPr="00403CEF" w:rsidDel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delText>3</w:delText>
        </w:r>
      </w:del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radnych wskazanych przez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>Radę Gminy Poronin</w:t>
      </w: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,</w:t>
      </w:r>
    </w:p>
    <w:p w:rsidR="002167DF" w:rsidRPr="00403CEF" w:rsidRDefault="00403CEF" w:rsidP="008310E3">
      <w:pPr>
        <w:numPr>
          <w:ilvl w:val="0"/>
          <w:numId w:val="16"/>
        </w:numPr>
        <w:spacing w:after="0" w:line="23" w:lineRule="atLeast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n</w:t>
      </w:r>
      <w:r w:rsidR="002167D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ie więcej niż 5 mieszkańców Gminy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>Poronin</w:t>
      </w:r>
      <w:r w:rsidR="002167D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, nie bę</w:t>
      </w: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dących członkami stowarzyszeń i </w:t>
      </w:r>
      <w:r w:rsidR="002167D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nie pracujących</w:t>
      </w: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w jednostkach organizacyjnych g</w:t>
      </w:r>
      <w:r w:rsidR="002167D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miny,</w:t>
      </w:r>
    </w:p>
    <w:p w:rsidR="00403CEF" w:rsidRDefault="002167DF" w:rsidP="008310E3">
      <w:pPr>
        <w:numPr>
          <w:ilvl w:val="0"/>
          <w:numId w:val="16"/>
        </w:numPr>
        <w:spacing w:after="0" w:line="23" w:lineRule="atLeast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nie więcej niż 3 przedstawicieli podmiotów prowadzących na obszarze Gminy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>Poronin</w:t>
      </w: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działalność społeczną, w tym organizacji pozarządowych lub grup nieformalnych; </w:t>
      </w:r>
    </w:p>
    <w:p w:rsidR="00AB5BB6" w:rsidRPr="00403CEF" w:rsidRDefault="001F68F2" w:rsidP="008310E3">
      <w:pPr>
        <w:numPr>
          <w:ilvl w:val="0"/>
          <w:numId w:val="16"/>
        </w:numPr>
        <w:spacing w:after="0" w:line="23" w:lineRule="atLeast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nie więcej niż 3</w:t>
      </w:r>
      <w:r w:rsidR="00403CE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przedstawicieli podmiotów prowadzących działalność gospodarczą na obszarze Gminy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>Poronin</w:t>
      </w:r>
      <w:r w:rsidR="00403CE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,</w:t>
      </w:r>
    </w:p>
    <w:p w:rsidR="00403CEF" w:rsidRPr="00403CEF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vanish/>
          <w:color w:val="000000" w:themeColor="text1"/>
          <w:lang w:eastAsia="pl-PL"/>
        </w:rPr>
      </w:pPr>
    </w:p>
    <w:p w:rsidR="00403CEF" w:rsidRPr="00403CEF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vanish/>
          <w:color w:val="000000" w:themeColor="text1"/>
          <w:lang w:eastAsia="pl-PL"/>
        </w:rPr>
      </w:pPr>
    </w:p>
    <w:p w:rsidR="00403CEF" w:rsidRPr="00403CEF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vanish/>
          <w:color w:val="000000" w:themeColor="text1"/>
          <w:lang w:eastAsia="pl-PL"/>
        </w:rPr>
      </w:pPr>
    </w:p>
    <w:p w:rsidR="00403CEF" w:rsidRPr="00403CEF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vanish/>
          <w:color w:val="000000" w:themeColor="text1"/>
          <w:lang w:eastAsia="pl-PL"/>
        </w:rPr>
      </w:pPr>
    </w:p>
    <w:p w:rsidR="00403CEF" w:rsidRPr="00403CEF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vanish/>
          <w:color w:val="000000" w:themeColor="text1"/>
          <w:lang w:eastAsia="pl-PL"/>
        </w:rPr>
      </w:pPr>
    </w:p>
    <w:p w:rsidR="00F44801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nie więcej niż </w:t>
      </w:r>
      <w:r w:rsidR="001F68F2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>2</w:t>
      </w:r>
      <w:r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</w:t>
      </w:r>
      <w:r w:rsidR="002167DF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>przedstawicieli każdego z sołectw</w:t>
      </w:r>
      <w:r w:rsidR="001F68F2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,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na terenie którego znajdują się podobszary rewitalizacji, </w:t>
      </w:r>
      <w:r w:rsidR="002167DF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wskazanych przez właściwe Rady Sołeckie z Gminy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>Poronin</w:t>
      </w:r>
      <w:r w:rsidR="00933790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>,</w:t>
      </w:r>
    </w:p>
    <w:p w:rsidR="002167DF" w:rsidRDefault="00F44801" w:rsidP="00F44801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ins w:id="4" w:author="HP_MR" w:date="2016-06-02T12:45:00Z"/>
          <w:rFonts w:asciiTheme="majorHAnsi" w:eastAsia="Times New Roman" w:hAnsiTheme="majorHAnsi" w:cs="Times New Roman"/>
          <w:color w:val="000000" w:themeColor="text1"/>
          <w:lang w:eastAsia="pl-PL"/>
        </w:rPr>
      </w:pP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ni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e więcej niż </w:t>
      </w:r>
      <w:ins w:id="5" w:author="HP_MR" w:date="2016-06-02T12:51:00Z">
        <w:r w:rsidR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1</w:t>
        </w:r>
      </w:ins>
      <w:del w:id="6" w:author="HP_MR" w:date="2016-06-02T12:51:00Z">
        <w:r w:rsidR="00390444" w:rsidDel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delText>2</w:delText>
        </w:r>
      </w:del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przedstawicieli Podhalańskiej Lokalnej Grupy Działania</w:t>
      </w:r>
      <w:r w:rsidR="00403CEF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>.</w:t>
      </w:r>
    </w:p>
    <w:p w:rsidR="00B866B6" w:rsidRPr="00F44801" w:rsidRDefault="00B866B6" w:rsidP="00F44801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ins w:id="7" w:author="HP_MR" w:date="2016-06-02T12:46:00Z">
        <w:r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Nie więcej niż 3 osoby z  jednostek organizacyjnych Gminy</w:t>
        </w:r>
      </w:ins>
      <w:ins w:id="8" w:author="HP_MR" w:date="2016-06-02T12:47:00Z">
        <w:r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, wskazane przez te jednostki</w:t>
        </w:r>
      </w:ins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lastRenderedPageBreak/>
        <w:t xml:space="preserve">Zgłoszenie chęci przystąpienia do Komitetu dotyczy członków </w:t>
      </w:r>
      <w:r w:rsidR="002565A4">
        <w:rPr>
          <w:rFonts w:asciiTheme="majorHAnsi" w:eastAsia="Times New Roman" w:hAnsiTheme="majorHAnsi" w:cs="Times New Roman"/>
          <w:color w:val="000000"/>
          <w:lang w:eastAsia="pl-PL"/>
        </w:rPr>
        <w:t>określonych w § 3 ust. 2 pkt 1-</w:t>
      </w:r>
      <w:del w:id="9" w:author="HP_MR" w:date="2016-06-02T12:53:00Z">
        <w:r w:rsidR="002565A4" w:rsidDel="001A5AEC">
          <w:rPr>
            <w:rFonts w:asciiTheme="majorHAnsi" w:eastAsia="Times New Roman" w:hAnsiTheme="majorHAnsi" w:cs="Times New Roman"/>
            <w:color w:val="000000"/>
            <w:lang w:eastAsia="pl-PL"/>
          </w:rPr>
          <w:delText>7</w:delText>
        </w:r>
      </w:del>
      <w:ins w:id="10" w:author="HP_MR" w:date="2016-06-02T12:53:00Z">
        <w:r w:rsidR="001A5AEC">
          <w:rPr>
            <w:rFonts w:asciiTheme="majorHAnsi" w:eastAsia="Times New Roman" w:hAnsiTheme="majorHAnsi" w:cs="Times New Roman"/>
            <w:color w:val="000000"/>
            <w:lang w:eastAsia="pl-PL"/>
          </w:rPr>
          <w:t>8</w:t>
        </w:r>
      </w:ins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i następuje w formie pisemnej deklaracji, któ</w:t>
      </w:r>
      <w:r w:rsidR="00403CEF">
        <w:rPr>
          <w:rFonts w:asciiTheme="majorHAnsi" w:eastAsia="Times New Roman" w:hAnsiTheme="majorHAnsi" w:cs="Times New Roman"/>
          <w:color w:val="000000"/>
          <w:lang w:eastAsia="pl-PL"/>
        </w:rPr>
        <w:t>rej wzór stanowi załącznik nr 1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do</w:t>
      </w:r>
      <w:r w:rsidR="00E406CB" w:rsidRPr="0096637B">
        <w:rPr>
          <w:rFonts w:asciiTheme="majorHAnsi" w:eastAsia="Times New Roman" w:hAnsiTheme="majorHAnsi" w:cs="Times New Roman"/>
          <w:color w:val="000000"/>
          <w:lang w:eastAsia="pl-PL"/>
        </w:rPr>
        <w:t>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niniejszego Regulaminu.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W przypadku zgłoszenia się większej </w:t>
      </w:r>
      <w:del w:id="11" w:author="HP_MR" w:date="2016-06-02T12:53:00Z">
        <w:r w:rsidRPr="0096637B" w:rsidDel="001A5AEC">
          <w:rPr>
            <w:rFonts w:asciiTheme="majorHAnsi" w:eastAsia="Times New Roman" w:hAnsiTheme="majorHAnsi" w:cs="Times New Roman"/>
            <w:color w:val="000000"/>
            <w:lang w:eastAsia="pl-PL"/>
          </w:rPr>
          <w:delText>ilości</w:delText>
        </w:r>
      </w:del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ins w:id="12" w:author="HP_MR" w:date="2016-06-02T12:53:00Z">
        <w:r w:rsidR="001A5AEC">
          <w:rPr>
            <w:rFonts w:asciiTheme="majorHAnsi" w:eastAsia="Times New Roman" w:hAnsiTheme="majorHAnsi" w:cs="Times New Roman"/>
            <w:color w:val="000000"/>
            <w:lang w:eastAsia="pl-PL"/>
          </w:rPr>
          <w:t xml:space="preserve">liczby </w:t>
        </w:r>
      </w:ins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chętnych do członkostwa w Komitecie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>,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niż limity określone dla w/w grup interesariuszy, z zastrzeżeniem § 3 ust 2.,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 Gminy Poronin</w:t>
      </w:r>
      <w:r w:rsid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AF5926" w:rsidRPr="0096637B">
        <w:rPr>
          <w:rFonts w:asciiTheme="majorHAnsi" w:eastAsia="Times New Roman" w:hAnsiTheme="majorHAnsi" w:cs="Times New Roman"/>
          <w:color w:val="000000"/>
          <w:lang w:eastAsia="pl-PL"/>
        </w:rPr>
        <w:t>zorganizuje spotkanie, podczas którego składający deklaracje wybiorą spośród poszczególnych grup interesariuszy członków Komitetu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>, zgodnie z art. 7 ust. 2 ustawy o rewitalizacji</w:t>
      </w:r>
      <w:r w:rsidR="00AF5926"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. Z przebiegu wyboru sporządza się protokół, który podpisuje </w:t>
      </w:r>
      <w:ins w:id="13" w:author="HP_MR" w:date="2016-06-02T12:55:00Z">
        <w:r w:rsidR="001A5AEC">
          <w:rPr>
            <w:rFonts w:asciiTheme="majorHAnsi" w:eastAsia="Times New Roman" w:hAnsiTheme="majorHAnsi" w:cs="Times New Roman"/>
            <w:color w:val="000000"/>
            <w:lang w:eastAsia="pl-PL"/>
          </w:rPr>
          <w:t>Przewodnioczący spotkania i</w:t>
        </w:r>
      </w:ins>
      <w:r w:rsidR="00AF5926" w:rsidRPr="0096637B">
        <w:rPr>
          <w:rFonts w:asciiTheme="majorHAnsi" w:eastAsia="Times New Roman" w:hAnsiTheme="majorHAnsi" w:cs="Times New Roman"/>
          <w:color w:val="000000"/>
          <w:lang w:eastAsia="pl-PL"/>
        </w:rPr>
        <w:t>protokolant. Do dokumentacji załączona zostaje lista uczestników spotkania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. 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Istnieje możliwość bycia przedstawicielem tylko jednej z g</w:t>
      </w:r>
      <w:r w:rsidR="0096637B">
        <w:rPr>
          <w:rFonts w:asciiTheme="majorHAnsi" w:eastAsia="Times New Roman" w:hAnsiTheme="majorHAnsi" w:cs="Times New Roman"/>
          <w:color w:val="000000"/>
          <w:lang w:eastAsia="pl-PL"/>
        </w:rPr>
        <w:t>rup interesariuszy wskazanych w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§ 3. ust. 2, w  przypadku pełnienia funkcji w dwóch lub</w:t>
      </w:r>
      <w:r w:rsidR="00D632D8"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w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wielu z nich równocześnie. 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W skład Komitetu nie muszą wchodzić przedstawiciele wszystkich grup interesariuszy wskazanych w § 3. ust. 2.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Informacja o naborze członków do Komitetu ogłoszona zostanie w Biuletynie Informacji Publicznej Urzędu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Gminy Poronin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oraz na stronie internetowej Urzędu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http://poronin</w:t>
      </w:r>
      <w:r w:rsidR="00AF5926" w:rsidRPr="00AF5926">
        <w:rPr>
          <w:rFonts w:asciiTheme="majorHAnsi" w:eastAsia="Times New Roman" w:hAnsiTheme="majorHAnsi" w:cs="Times New Roman"/>
          <w:color w:val="000000"/>
          <w:lang w:eastAsia="pl-PL"/>
        </w:rPr>
        <w:t>.pl/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 Informacja będzie określała:</w:t>
      </w:r>
    </w:p>
    <w:p w:rsidR="002167DF" w:rsidRPr="0096637B" w:rsidRDefault="002167DF" w:rsidP="008310E3">
      <w:pPr>
        <w:pStyle w:val="Akapitzlist"/>
        <w:numPr>
          <w:ilvl w:val="1"/>
          <w:numId w:val="18"/>
        </w:numPr>
        <w:spacing w:after="0" w:line="23" w:lineRule="atLeast"/>
        <w:ind w:left="851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termin naboru nie krótszy niż 14 dni,</w:t>
      </w:r>
    </w:p>
    <w:p w:rsidR="002167DF" w:rsidRPr="0096637B" w:rsidRDefault="002167DF" w:rsidP="008310E3">
      <w:pPr>
        <w:pStyle w:val="Akapitzlist"/>
        <w:numPr>
          <w:ilvl w:val="1"/>
          <w:numId w:val="18"/>
        </w:numPr>
        <w:spacing w:after="0" w:line="23" w:lineRule="atLeast"/>
        <w:ind w:left="851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sposób i miejsce składania deklaracji,</w:t>
      </w:r>
    </w:p>
    <w:p w:rsidR="002167DF" w:rsidRPr="0096637B" w:rsidRDefault="002167DF" w:rsidP="008310E3">
      <w:pPr>
        <w:pStyle w:val="Akapitzlist"/>
        <w:numPr>
          <w:ilvl w:val="1"/>
          <w:numId w:val="18"/>
        </w:numPr>
        <w:spacing w:after="0" w:line="23" w:lineRule="atLeast"/>
        <w:ind w:left="851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wzór deklaracji.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Kadencja Komitetu trwa do czasu zakończenia procesu rewitalizacji w latach 2016-202</w:t>
      </w:r>
      <w:r w:rsidR="001F68F2">
        <w:rPr>
          <w:rFonts w:asciiTheme="majorHAnsi" w:eastAsia="Times New Roman" w:hAnsiTheme="majorHAnsi" w:cs="Times New Roman"/>
          <w:color w:val="000000"/>
          <w:lang w:eastAsia="pl-PL"/>
        </w:rPr>
        <w:t>3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, którego ostatnim elementem jest opracowanie Raportu z realizacji Gminnego Programu Rewitalizacji dla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Pr="008310E3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Członkostwo w Komitecie może ustać w wyniku śmierci, osobistej rezygnacji złożonej na piśmie, wykluczenia na wniosek 2/3 członków Komitetu lub w wyniku odwołania i</w:t>
      </w:r>
      <w:r w:rsidR="0098100D" w:rsidRPr="0096637B">
        <w:rPr>
          <w:rFonts w:asciiTheme="majorHAnsi" w:eastAsia="Times New Roman" w:hAnsiTheme="majorHAnsi" w:cs="Times New Roman"/>
          <w:color w:val="000000"/>
          <w:lang w:eastAsia="pl-PL"/>
        </w:rPr>
        <w:t>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jednoczesnego wskazania nowego przedstawiciela w przypadku przedstawicieli wskazanych przez podmioty wymienione w § 3. ust.2</w:t>
      </w:r>
    </w:p>
    <w:p w:rsidR="008310E3" w:rsidRPr="00390444" w:rsidRDefault="008310E3" w:rsidP="00390444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 xml:space="preserve">Skład Komitetu zatwierdzony zostaje zarządzeniem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Wójta Gminy Poronin</w:t>
      </w:r>
      <w:r w:rsidRPr="00390444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color w:val="000000"/>
          <w:spacing w:val="-4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>Lista członków Komitetu ogłoszona zostanie w Biuletynie Informacji Pub</w:t>
      </w:r>
      <w:r w:rsidR="0096637B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 xml:space="preserve">licznej Urzędu </w:t>
      </w:r>
      <w:r w:rsidR="00390444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>Gminy Poronin</w:t>
      </w:r>
      <w:r w:rsidR="00AF5926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 xml:space="preserve"> </w:t>
      </w:r>
      <w:r w:rsidRPr="0096637B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>oraz na stro</w:t>
      </w:r>
      <w:r w:rsidR="0096637B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 xml:space="preserve">nie internetowej Urzędu </w:t>
      </w:r>
      <w:r w:rsidR="00AF5926" w:rsidRPr="00AF5926">
        <w:rPr>
          <w:rFonts w:asciiTheme="majorHAnsi" w:eastAsia="Times New Roman" w:hAnsiTheme="majorHAnsi" w:cs="Times New Roman"/>
          <w:color w:val="000000"/>
          <w:lang w:eastAsia="pl-PL"/>
        </w:rPr>
        <w:t>http://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="00AF5926" w:rsidRPr="00AF5926">
        <w:rPr>
          <w:rFonts w:asciiTheme="majorHAnsi" w:eastAsia="Times New Roman" w:hAnsiTheme="majorHAnsi" w:cs="Times New Roman"/>
          <w:color w:val="000000"/>
          <w:lang w:eastAsia="pl-PL"/>
        </w:rPr>
        <w:t>.pl/</w:t>
      </w:r>
      <w:r w:rsidRPr="0096637B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>, niezwłocznie po ustaleniu ostatecznej liczby członków Komitetu, o której mowa w § 3 ust 2.</w:t>
      </w:r>
    </w:p>
    <w:p w:rsidR="008310E3" w:rsidRPr="008310E3" w:rsidRDefault="008310E3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spacing w:val="-2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spacing w:val="-2"/>
          <w:lang w:eastAsia="pl-PL"/>
        </w:rPr>
        <w:t>Na wniosek 1/2 członków, Komitet może rozszerzyć swój skład z zastrzeżeniem § 3 ust 2.</w:t>
      </w:r>
    </w:p>
    <w:p w:rsidR="00FB4E3F" w:rsidRPr="0096637B" w:rsidRDefault="00FB4E3F" w:rsidP="008310E3">
      <w:pPr>
        <w:spacing w:after="0" w:line="23" w:lineRule="atLeast"/>
        <w:ind w:left="420" w:hanging="360"/>
        <w:jc w:val="both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4.</w:t>
      </w:r>
    </w:p>
    <w:p w:rsidR="00FB4E3F" w:rsidRPr="0096637B" w:rsidRDefault="00FB4E3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20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 xml:space="preserve">Pierwsze posiedzenie Komitetu zwołuje </w:t>
      </w:r>
      <w:r w:rsidR="00390444">
        <w:rPr>
          <w:rFonts w:asciiTheme="majorHAnsi" w:hAnsiTheme="majorHAnsi" w:cs="Times New Roman"/>
        </w:rPr>
        <w:t>Wójt Gminy Poronin</w:t>
      </w:r>
      <w:r w:rsidRPr="0096637B">
        <w:rPr>
          <w:rFonts w:asciiTheme="majorHAnsi" w:hAnsiTheme="majorHAnsi" w:cs="Times New Roman"/>
        </w:rPr>
        <w:t>.</w:t>
      </w:r>
    </w:p>
    <w:p w:rsidR="002167DF" w:rsidRPr="0096637B" w:rsidRDefault="002167DF" w:rsidP="008310E3">
      <w:pPr>
        <w:pStyle w:val="Akapitzlist"/>
        <w:numPr>
          <w:ilvl w:val="0"/>
          <w:numId w:val="20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Spośród swojego składu, Komitet wybiera na pierwszym posiedzeniu Prezydium Komitetu.</w:t>
      </w:r>
    </w:p>
    <w:p w:rsidR="002167DF" w:rsidRPr="0096637B" w:rsidRDefault="002167DF" w:rsidP="008310E3">
      <w:pPr>
        <w:pStyle w:val="Akapitzlist"/>
        <w:numPr>
          <w:ilvl w:val="0"/>
          <w:numId w:val="20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W skład Prezydium Komitetu wchodzą Przewodniczący Komitetu i dwóch Zastępców Przewodniczącego Komitetu.</w:t>
      </w:r>
    </w:p>
    <w:p w:rsidR="002167DF" w:rsidRPr="0096637B" w:rsidRDefault="002167DF" w:rsidP="008310E3">
      <w:pPr>
        <w:pStyle w:val="Akapitzlist"/>
        <w:numPr>
          <w:ilvl w:val="0"/>
          <w:numId w:val="20"/>
        </w:numPr>
        <w:spacing w:after="0" w:line="23" w:lineRule="atLeast"/>
        <w:ind w:left="425" w:hanging="357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Wybór Prezydium Komitetu następuje w głosowaniu jawnym zwykłą większością głosów spośród powołanych członków Komitetu, przy wymaganej obecności przynajmniej połowy członków Komitetu.</w:t>
      </w:r>
    </w:p>
    <w:p w:rsidR="002167DF" w:rsidRPr="0096637B" w:rsidRDefault="002167DF" w:rsidP="008310E3">
      <w:pPr>
        <w:spacing w:after="0" w:line="23" w:lineRule="atLeast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5.</w:t>
      </w:r>
    </w:p>
    <w:p w:rsidR="00E406CB" w:rsidRPr="0096637B" w:rsidRDefault="00E406CB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21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Pracami Komitetu kieruje Przewodniczący Komitetu, a w razie jego nieobecności Zastępca Przewodniczącego Komitetu.</w:t>
      </w:r>
    </w:p>
    <w:p w:rsidR="002167DF" w:rsidRPr="0096637B" w:rsidRDefault="002167DF" w:rsidP="008310E3">
      <w:pPr>
        <w:pStyle w:val="Akapitzlist"/>
        <w:numPr>
          <w:ilvl w:val="0"/>
          <w:numId w:val="21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Przewodniczący Komitetu zwołuje posiedzenia Komitetu, w tym:</w:t>
      </w:r>
    </w:p>
    <w:p w:rsidR="002167DF" w:rsidRPr="0096637B" w:rsidRDefault="00410719" w:rsidP="008310E3">
      <w:pPr>
        <w:pStyle w:val="Akapitzlist"/>
        <w:numPr>
          <w:ilvl w:val="1"/>
          <w:numId w:val="22"/>
        </w:numPr>
        <w:spacing w:after="0" w:line="23" w:lineRule="atLeast"/>
        <w:ind w:left="1134" w:hanging="425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U</w:t>
      </w:r>
      <w:r w:rsidR="002167DF" w:rsidRPr="0096637B">
        <w:rPr>
          <w:rFonts w:asciiTheme="majorHAnsi" w:hAnsiTheme="majorHAnsi" w:cs="Times New Roman"/>
        </w:rPr>
        <w:t>stala</w:t>
      </w:r>
      <w:ins w:id="14" w:author="HP_MR" w:date="2016-06-02T16:32:00Z">
        <w:r>
          <w:rPr>
            <w:rFonts w:asciiTheme="majorHAnsi" w:hAnsiTheme="majorHAnsi" w:cs="Times New Roman"/>
          </w:rPr>
          <w:t xml:space="preserve"> </w:t>
        </w:r>
        <w:r w:rsidRPr="00410719">
          <w:rPr>
            <w:rFonts w:asciiTheme="majorHAnsi" w:hAnsiTheme="majorHAnsi" w:cs="Times New Roman"/>
            <w:highlight w:val="yellow"/>
            <w:rPrChange w:id="15" w:author="HP_MR" w:date="2016-06-02T16:33:00Z">
              <w:rPr>
                <w:rFonts w:asciiTheme="majorHAnsi" w:hAnsiTheme="majorHAnsi" w:cs="Times New Roman"/>
              </w:rPr>
            </w:rPrChange>
          </w:rPr>
          <w:t>miejsce oraz</w:t>
        </w:r>
        <w:r>
          <w:rPr>
            <w:rFonts w:asciiTheme="majorHAnsi" w:hAnsiTheme="majorHAnsi" w:cs="Times New Roman"/>
          </w:rPr>
          <w:t xml:space="preserve"> </w:t>
        </w:r>
      </w:ins>
      <w:r w:rsidR="002167DF" w:rsidRPr="0096637B">
        <w:rPr>
          <w:rFonts w:asciiTheme="majorHAnsi" w:hAnsiTheme="majorHAnsi" w:cs="Times New Roman"/>
        </w:rPr>
        <w:t xml:space="preserve"> porządek i termin obrad Komitetu w porozumieniu z </w:t>
      </w:r>
      <w:r w:rsidR="00390444">
        <w:rPr>
          <w:rFonts w:asciiTheme="majorHAnsi" w:hAnsiTheme="majorHAnsi" w:cs="Times New Roman"/>
        </w:rPr>
        <w:t>Wójtem Gminy Poronin</w:t>
      </w:r>
      <w:r w:rsidR="002167DF" w:rsidRPr="0096637B">
        <w:rPr>
          <w:rFonts w:asciiTheme="majorHAnsi" w:hAnsiTheme="majorHAnsi" w:cs="Times New Roman"/>
        </w:rPr>
        <w:t>;</w:t>
      </w:r>
    </w:p>
    <w:p w:rsidR="002167DF" w:rsidRPr="0096637B" w:rsidRDefault="002167DF" w:rsidP="008310E3">
      <w:pPr>
        <w:pStyle w:val="Akapitzlist"/>
        <w:numPr>
          <w:ilvl w:val="1"/>
          <w:numId w:val="22"/>
        </w:numPr>
        <w:spacing w:after="0" w:line="23" w:lineRule="atLeast"/>
        <w:ind w:left="1134" w:hanging="425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przewodniczy obradom Komitetu;</w:t>
      </w:r>
    </w:p>
    <w:p w:rsidR="002167DF" w:rsidRPr="0096637B" w:rsidRDefault="002167DF" w:rsidP="008310E3">
      <w:pPr>
        <w:pStyle w:val="Akapitzlist"/>
        <w:numPr>
          <w:ilvl w:val="1"/>
          <w:numId w:val="22"/>
        </w:numPr>
        <w:spacing w:after="0" w:line="23" w:lineRule="atLeast"/>
        <w:ind w:left="1134" w:hanging="425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reprezentuje Komitet;</w:t>
      </w:r>
    </w:p>
    <w:p w:rsidR="002167DF" w:rsidRPr="0096637B" w:rsidRDefault="002167DF" w:rsidP="008310E3">
      <w:pPr>
        <w:pStyle w:val="Akapitzlist"/>
        <w:numPr>
          <w:ilvl w:val="1"/>
          <w:numId w:val="22"/>
        </w:numPr>
        <w:spacing w:after="0" w:line="23" w:lineRule="atLeast"/>
        <w:ind w:left="1134" w:hanging="425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lastRenderedPageBreak/>
        <w:t xml:space="preserve">zaprasza na posiedzenia Komitetu, w porozumieniu z </w:t>
      </w:r>
      <w:r w:rsidR="00390444">
        <w:rPr>
          <w:rFonts w:asciiTheme="majorHAnsi" w:hAnsiTheme="majorHAnsi" w:cs="Times New Roman"/>
        </w:rPr>
        <w:t>Wójtem Gminy Poronin</w:t>
      </w:r>
      <w:r w:rsidRPr="0096637B">
        <w:rPr>
          <w:rFonts w:asciiTheme="majorHAnsi" w:hAnsiTheme="majorHAnsi" w:cs="Times New Roman"/>
        </w:rPr>
        <w:t>, przedstawicieli organów, instytucji i organizacji, które nie są</w:t>
      </w:r>
      <w:r w:rsidR="002010A3" w:rsidRPr="0096637B">
        <w:rPr>
          <w:rFonts w:asciiTheme="majorHAnsi" w:hAnsiTheme="majorHAnsi" w:cs="Times New Roman"/>
        </w:rPr>
        <w:t> </w:t>
      </w:r>
      <w:r w:rsidR="0096637B">
        <w:rPr>
          <w:rFonts w:asciiTheme="majorHAnsi" w:hAnsiTheme="majorHAnsi" w:cs="Times New Roman"/>
        </w:rPr>
        <w:t>reprezentowane w </w:t>
      </w:r>
      <w:r w:rsidRPr="0096637B">
        <w:rPr>
          <w:rFonts w:asciiTheme="majorHAnsi" w:hAnsiTheme="majorHAnsi" w:cs="Times New Roman"/>
        </w:rPr>
        <w:t>Komitecie;</w:t>
      </w:r>
    </w:p>
    <w:p w:rsidR="002167DF" w:rsidRPr="0096637B" w:rsidRDefault="002167DF" w:rsidP="008310E3">
      <w:pPr>
        <w:pStyle w:val="Akapitzlist"/>
        <w:numPr>
          <w:ilvl w:val="1"/>
          <w:numId w:val="22"/>
        </w:numPr>
        <w:spacing w:after="0" w:line="23" w:lineRule="atLeast"/>
        <w:ind w:left="1134" w:hanging="425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inicjuje i organizuje prace Komitetu.</w:t>
      </w:r>
    </w:p>
    <w:p w:rsidR="00E406CB" w:rsidRPr="0096637B" w:rsidRDefault="002167DF" w:rsidP="008310E3">
      <w:pPr>
        <w:pStyle w:val="Akapitzlist"/>
        <w:numPr>
          <w:ilvl w:val="0"/>
          <w:numId w:val="21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 xml:space="preserve">Posiedzenia Komitetu zwoływane są również na wniosek </w:t>
      </w:r>
      <w:r w:rsidR="00390444">
        <w:rPr>
          <w:rFonts w:asciiTheme="majorHAnsi" w:hAnsiTheme="majorHAnsi" w:cs="Times New Roman"/>
        </w:rPr>
        <w:t>Wójta Gminy Poronin</w:t>
      </w:r>
      <w:r w:rsidRPr="0096637B">
        <w:rPr>
          <w:rFonts w:asciiTheme="majorHAnsi" w:hAnsiTheme="majorHAnsi" w:cs="Times New Roman"/>
        </w:rPr>
        <w:t>.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6.</w:t>
      </w:r>
    </w:p>
    <w:p w:rsidR="00E406CB" w:rsidRPr="0096637B" w:rsidRDefault="00E406CB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Posiedzenia Komitetu odbywają się według potrzeb Komitetu, z udziałem </w:t>
      </w:r>
      <w:r w:rsidR="00390444">
        <w:rPr>
          <w:rFonts w:asciiTheme="majorHAnsi" w:hAnsiTheme="majorHAnsi" w:cs="Times New Roman"/>
        </w:rPr>
        <w:t>Wójta Gminy 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, nie rzadziej niż raz na pół roku.</w:t>
      </w:r>
    </w:p>
    <w:p w:rsidR="002167DF" w:rsidRPr="0096637B" w:rsidRDefault="002167DF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Członkowie Komitetu o terminie, miejscu oraz porządku obrad będą powiadamiani co</w:t>
      </w:r>
      <w:r w:rsidR="002010A3" w:rsidRPr="0096637B">
        <w:rPr>
          <w:rFonts w:asciiTheme="majorHAnsi" w:eastAsia="Times New Roman" w:hAnsiTheme="majorHAnsi" w:cs="Times New Roman"/>
          <w:color w:val="000000"/>
          <w:lang w:eastAsia="pl-PL"/>
        </w:rPr>
        <w:t>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najmniej na 5 dni przed planowanym posiedzeniem</w:t>
      </w:r>
      <w:ins w:id="16" w:author="HP_MR" w:date="2016-06-02T16:30:00Z">
        <w:r w:rsidR="00A44C81">
          <w:rPr>
            <w:rFonts w:asciiTheme="majorHAnsi" w:eastAsia="Times New Roman" w:hAnsiTheme="majorHAnsi" w:cs="Times New Roman"/>
            <w:color w:val="000000"/>
            <w:lang w:eastAsia="pl-PL"/>
          </w:rPr>
          <w:t xml:space="preserve"> </w:t>
        </w:r>
        <w:r w:rsidR="00A44C81" w:rsidRPr="00EC5E02">
          <w:rPr>
            <w:rFonts w:asciiTheme="majorHAnsi" w:eastAsia="Times New Roman" w:hAnsiTheme="majorHAnsi" w:cs="Times New Roman"/>
            <w:color w:val="000000"/>
            <w:highlight w:val="yellow"/>
            <w:lang w:eastAsia="pl-PL"/>
            <w:rPrChange w:id="17" w:author="HP_MR" w:date="2016-06-02T16:31:00Z"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rPrChange>
          </w:rPr>
          <w:t xml:space="preserve">w formie </w:t>
        </w:r>
      </w:ins>
      <w:ins w:id="18" w:author="HP_MR" w:date="2016-06-02T16:31:00Z">
        <w:r w:rsidR="00A44C81" w:rsidRPr="00EC5E02">
          <w:rPr>
            <w:rFonts w:asciiTheme="majorHAnsi" w:eastAsia="Times New Roman" w:hAnsiTheme="majorHAnsi" w:cs="Times New Roman"/>
            <w:color w:val="000000"/>
            <w:highlight w:val="yellow"/>
            <w:lang w:eastAsia="pl-PL"/>
            <w:rPrChange w:id="19" w:author="HP_MR" w:date="2016-06-02T16:31:00Z"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rPrChange>
          </w:rPr>
          <w:t>przyjętej</w:t>
        </w:r>
      </w:ins>
      <w:ins w:id="20" w:author="HP_MR" w:date="2016-06-02T16:30:00Z">
        <w:r w:rsidR="00A44C81" w:rsidRPr="00EC5E02">
          <w:rPr>
            <w:rFonts w:asciiTheme="majorHAnsi" w:eastAsia="Times New Roman" w:hAnsiTheme="majorHAnsi" w:cs="Times New Roman"/>
            <w:color w:val="000000"/>
            <w:highlight w:val="yellow"/>
            <w:lang w:eastAsia="pl-PL"/>
            <w:rPrChange w:id="21" w:author="HP_MR" w:date="2016-06-02T16:31:00Z"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rPrChange>
          </w:rPr>
          <w:t xml:space="preserve"> </w:t>
        </w:r>
      </w:ins>
      <w:ins w:id="22" w:author="HP_MR" w:date="2016-06-02T16:31:00Z">
        <w:r w:rsidR="00A44C81" w:rsidRPr="00EC5E02">
          <w:rPr>
            <w:rFonts w:asciiTheme="majorHAnsi" w:eastAsia="Times New Roman" w:hAnsiTheme="majorHAnsi" w:cs="Times New Roman"/>
            <w:color w:val="000000"/>
            <w:highlight w:val="yellow"/>
            <w:lang w:eastAsia="pl-PL"/>
            <w:rPrChange w:id="23" w:author="HP_MR" w:date="2016-06-02T16:31:00Z"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rPrChange>
          </w:rPr>
          <w:t>przez Komitet</w:t>
        </w:r>
      </w:ins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Pr="0096637B" w:rsidRDefault="002167DF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Komitet podejmuje decyzje w drodze konsensu, tj. uzgodnienia wspólnego stanowiska lub zwykłą większością głosów przy wymaganej obecności przynajmniej połowy członków Komitetu.</w:t>
      </w:r>
    </w:p>
    <w:p w:rsidR="002167DF" w:rsidRPr="0096637B" w:rsidRDefault="002167DF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Z posiedzenia Komitetu sporządzany jest protokół, w którym wpisuje się wszelkie ustalenia poczynione podczas posiedzenia Komitetu i każdorazowo sporządzana jest lista obecności. Protokół zostaje podpisany przez Przewodniczącego Komitetu, a w razie jego nieobecności przez Zastępcę Przewodniczącego Komitetu.</w:t>
      </w:r>
    </w:p>
    <w:p w:rsidR="002167DF" w:rsidRPr="0096637B" w:rsidRDefault="002167DF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Komitet, poza zwoływanymi spotkaniami, może uzgadniać wspólne stanowisko i</w:t>
      </w:r>
      <w:r w:rsidR="002010A3" w:rsidRPr="0096637B">
        <w:rPr>
          <w:rFonts w:asciiTheme="majorHAnsi" w:eastAsia="Times New Roman" w:hAnsiTheme="majorHAnsi" w:cs="Times New Roman"/>
          <w:color w:val="000000"/>
          <w:lang w:eastAsia="pl-PL"/>
        </w:rPr>
        <w:t>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przekazywać je w formie pisemnej </w:t>
      </w:r>
      <w:r w:rsidR="00390444">
        <w:rPr>
          <w:rFonts w:asciiTheme="majorHAnsi" w:hAnsiTheme="majorHAnsi" w:cs="Times New Roman"/>
        </w:rPr>
        <w:t>Wójtowi Gminy 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, przy czym pismo takie musi być podpisane przez co najmniej 50% członków Komitetu, Przewodniczącego Komitetu lub Zastępcę Przewodniczącego Komitetu. Treść takiego pisma przekazywana jest do wiadomości wszystkim członkom Komitetu. </w:t>
      </w:r>
    </w:p>
    <w:p w:rsidR="008310E3" w:rsidRPr="0096637B" w:rsidRDefault="008310E3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może podjąć uchwałę o powołaniu grup </w:t>
      </w:r>
      <w:r>
        <w:rPr>
          <w:rFonts w:asciiTheme="majorHAnsi" w:eastAsia="Times New Roman" w:hAnsiTheme="majorHAnsi" w:cs="Times New Roman"/>
          <w:color w:val="000000"/>
          <w:lang w:eastAsia="pl-PL"/>
        </w:rPr>
        <w:t>roboczych</w:t>
      </w:r>
      <w:ins w:id="24" w:author="HP_MR" w:date="2016-06-02T13:04:00Z">
        <w:r w:rsidR="0038612D">
          <w:rPr>
            <w:rFonts w:asciiTheme="majorHAnsi" w:eastAsia="Times New Roman" w:hAnsiTheme="majorHAnsi" w:cs="Times New Roman"/>
            <w:color w:val="000000"/>
            <w:lang w:eastAsia="pl-PL"/>
          </w:rPr>
          <w:t xml:space="preserve"> </w:t>
        </w:r>
      </w:ins>
      <w:ins w:id="25" w:author="HP_MR" w:date="2016-06-02T13:03:00Z">
        <w:r w:rsidR="0038612D">
          <w:rPr>
            <w:rFonts w:asciiTheme="majorHAnsi" w:eastAsia="Times New Roman" w:hAnsiTheme="majorHAnsi" w:cs="Times New Roman"/>
            <w:color w:val="000000"/>
            <w:lang w:eastAsia="pl-PL"/>
          </w:rPr>
          <w:t>spośród członków Komitetu</w:t>
        </w:r>
      </w:ins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 dla podobszarów rewitalizacji charakteryzujących się pokrewnymi cechami przestrzenno-funkcjonalnymi oraz występowaniem podobnych problemów.</w:t>
      </w:r>
    </w:p>
    <w:p w:rsidR="008310E3" w:rsidRDefault="008310E3" w:rsidP="008310E3">
      <w:pPr>
        <w:pStyle w:val="Akapitzlist"/>
        <w:numPr>
          <w:ilvl w:val="0"/>
          <w:numId w:val="23"/>
        </w:numPr>
        <w:spacing w:after="0" w:line="23" w:lineRule="atLeast"/>
        <w:ind w:left="426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>
        <w:rPr>
          <w:rFonts w:asciiTheme="majorHAnsi" w:eastAsia="Times New Roman" w:hAnsiTheme="majorHAnsi" w:cs="Times New Roman"/>
          <w:color w:val="000000"/>
          <w:lang w:eastAsia="pl-PL"/>
        </w:rPr>
        <w:t>G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rupa </w:t>
      </w:r>
      <w:r>
        <w:rPr>
          <w:rFonts w:asciiTheme="majorHAnsi" w:eastAsia="Times New Roman" w:hAnsiTheme="majorHAnsi" w:cs="Times New Roman"/>
          <w:color w:val="000000"/>
          <w:lang w:eastAsia="pl-PL"/>
        </w:rPr>
        <w:t xml:space="preserve">robocza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wypracowuje propozycję stanowiska, a następnie przedkłada je Przewodniczącemu Komitetu celem przyjęcia. </w:t>
      </w:r>
    </w:p>
    <w:p w:rsidR="008310E3" w:rsidRDefault="008310E3" w:rsidP="008310E3">
      <w:pPr>
        <w:pStyle w:val="Akapitzlist"/>
        <w:numPr>
          <w:ilvl w:val="0"/>
          <w:numId w:val="23"/>
        </w:numPr>
        <w:spacing w:after="0" w:line="23" w:lineRule="atLeast"/>
        <w:ind w:left="426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>Za podstawowy sposób komunikacji pomiędzy członkami Komitetu uznaje się spotkania i korespondencję elektroniczną</w:t>
      </w:r>
      <w:ins w:id="26" w:author="HP_MR" w:date="2016-06-02T13:04:00Z">
        <w:r w:rsidR="0038612D">
          <w:rPr>
            <w:rFonts w:asciiTheme="majorHAnsi" w:eastAsia="Times New Roman" w:hAnsiTheme="majorHAnsi" w:cs="Times New Roman"/>
            <w:color w:val="000000"/>
            <w:lang w:eastAsia="pl-PL"/>
          </w:rPr>
          <w:t xml:space="preserve"> lub pisemną</w:t>
        </w:r>
      </w:ins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8310E3" w:rsidRPr="008310E3" w:rsidRDefault="008310E3" w:rsidP="008310E3">
      <w:pPr>
        <w:pStyle w:val="Akapitzlist"/>
        <w:numPr>
          <w:ilvl w:val="0"/>
          <w:numId w:val="23"/>
        </w:numPr>
        <w:spacing w:after="0" w:line="23" w:lineRule="atLeast"/>
        <w:ind w:left="426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>W przypadku gdy Komitet zajmuje stanowisko w drodze głosowania, przedstawiciele gminy, gminnych jednostek organizacyjnych, w tym gminnych osób prawnych, nie biorą udziału w głosowaniu, jeżeli dotyczy ono projektów dokumentów, k</w:t>
      </w:r>
      <w:r>
        <w:rPr>
          <w:rFonts w:asciiTheme="majorHAnsi" w:eastAsia="Times New Roman" w:hAnsiTheme="majorHAnsi" w:cs="Times New Roman"/>
          <w:color w:val="000000"/>
          <w:lang w:eastAsia="pl-PL"/>
        </w:rPr>
        <w:t>tórych opracowanie jest zadaniem</w:t>
      </w:r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Wójta</w:t>
      </w:r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>, przy zapewnieniu kworum.</w:t>
      </w:r>
    </w:p>
    <w:p w:rsidR="002167DF" w:rsidRPr="008310E3" w:rsidRDefault="002167DF" w:rsidP="008310E3">
      <w:pPr>
        <w:spacing w:after="0" w:line="23" w:lineRule="atLeast"/>
        <w:rPr>
          <w:rFonts w:asciiTheme="majorHAnsi" w:eastAsia="Times New Roman" w:hAnsiTheme="majorHAnsi" w:cs="Times New Roman"/>
          <w:sz w:val="20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7.</w:t>
      </w:r>
    </w:p>
    <w:p w:rsidR="00123205" w:rsidRPr="0096637B" w:rsidRDefault="00123205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1"/>
          <w:numId w:val="25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Uczestnictwo w Komitecie ma charakter społeczny. Za udział w posiedzeniach i pracach Komitetu nie przysługuje wynagrodzenie, dieta ani rekompensata za utracone zarobki.</w:t>
      </w:r>
    </w:p>
    <w:p w:rsidR="00123205" w:rsidRPr="008310E3" w:rsidRDefault="00123205" w:rsidP="008310E3">
      <w:pPr>
        <w:pStyle w:val="Akapitzlist"/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sz w:val="20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8.</w:t>
      </w:r>
    </w:p>
    <w:p w:rsidR="00123205" w:rsidRPr="0096637B" w:rsidRDefault="00123205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26"/>
        </w:numPr>
        <w:spacing w:after="0" w:line="23" w:lineRule="atLeast"/>
        <w:ind w:left="426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Obsługę Komitetu zapewnia komórka Urzędu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Gminy Poronin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wskazana przez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Wójta Gminy 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 Do jej zadań należy w szczególności:</w:t>
      </w:r>
    </w:p>
    <w:p w:rsidR="002167DF" w:rsidRPr="0096637B" w:rsidRDefault="002167DF" w:rsidP="008310E3">
      <w:pPr>
        <w:pStyle w:val="Akapitzlist"/>
        <w:numPr>
          <w:ilvl w:val="0"/>
          <w:numId w:val="28"/>
        </w:numPr>
        <w:spacing w:after="0" w:line="23" w:lineRule="atLeast"/>
        <w:ind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sporządzanie protokołów z posiedzeń Komitetu;</w:t>
      </w:r>
    </w:p>
    <w:p w:rsidR="002167DF" w:rsidRPr="0096637B" w:rsidRDefault="002167DF" w:rsidP="008310E3">
      <w:pPr>
        <w:pStyle w:val="Akapitzlist"/>
        <w:numPr>
          <w:ilvl w:val="0"/>
          <w:numId w:val="28"/>
        </w:numPr>
        <w:spacing w:after="0" w:line="23" w:lineRule="atLeast"/>
        <w:ind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powiadamianie członków Komitetu oraz innych</w:t>
      </w:r>
      <w:r w:rsidR="00DF7FA7">
        <w:rPr>
          <w:rFonts w:asciiTheme="majorHAnsi" w:eastAsia="Times New Roman" w:hAnsiTheme="majorHAnsi" w:cs="Times New Roman"/>
          <w:color w:val="000000"/>
          <w:lang w:eastAsia="pl-PL"/>
        </w:rPr>
        <w:t xml:space="preserve"> zaproszonych osób o terminie i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tematyce posiedzenia;</w:t>
      </w:r>
    </w:p>
    <w:p w:rsidR="002167DF" w:rsidRPr="0096637B" w:rsidRDefault="002167DF" w:rsidP="008310E3">
      <w:pPr>
        <w:pStyle w:val="Akapitzlist"/>
        <w:numPr>
          <w:ilvl w:val="0"/>
          <w:numId w:val="28"/>
        </w:numPr>
        <w:spacing w:after="0" w:line="23" w:lineRule="atLeast"/>
        <w:ind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przygotowanie materiałów na posiedzenie Komitetu;</w:t>
      </w:r>
    </w:p>
    <w:p w:rsidR="002167DF" w:rsidRPr="0096637B" w:rsidRDefault="002167DF" w:rsidP="008310E3">
      <w:pPr>
        <w:pStyle w:val="Akapitzlist"/>
        <w:numPr>
          <w:ilvl w:val="0"/>
          <w:numId w:val="28"/>
        </w:numPr>
        <w:spacing w:after="0" w:line="23" w:lineRule="atLeast"/>
        <w:ind w:hanging="357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archiwizacja dokumentów Komitetu.</w:t>
      </w:r>
    </w:p>
    <w:p w:rsidR="00123205" w:rsidRPr="008310E3" w:rsidRDefault="00123205" w:rsidP="008310E3">
      <w:pPr>
        <w:spacing w:after="0" w:line="23" w:lineRule="atLeast"/>
        <w:ind w:left="860" w:hanging="360"/>
        <w:jc w:val="both"/>
        <w:rPr>
          <w:rFonts w:asciiTheme="majorHAnsi" w:eastAsia="Times New Roman" w:hAnsiTheme="majorHAnsi" w:cs="Times New Roman"/>
          <w:sz w:val="20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9.</w:t>
      </w:r>
    </w:p>
    <w:p w:rsidR="00123205" w:rsidRPr="0096637B" w:rsidRDefault="00123205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565A4" w:rsidRDefault="002167DF" w:rsidP="008310E3">
      <w:pPr>
        <w:pStyle w:val="Akapitzlist"/>
        <w:numPr>
          <w:ilvl w:val="0"/>
          <w:numId w:val="29"/>
        </w:numPr>
        <w:spacing w:after="0" w:line="23" w:lineRule="atLeast"/>
        <w:ind w:left="425" w:hanging="357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 xml:space="preserve">Zmiany Regulaminu Komitetu Rewitalizacji wymagają stosownej uchwały Rady </w:t>
      </w:r>
      <w:r w:rsidR="00390444">
        <w:rPr>
          <w:rFonts w:asciiTheme="majorHAnsi" w:hAnsiTheme="majorHAnsi" w:cs="Times New Roman"/>
        </w:rPr>
        <w:t>Gminy Poronin</w:t>
      </w:r>
      <w:r w:rsidR="00AF5926">
        <w:rPr>
          <w:rFonts w:asciiTheme="majorHAnsi" w:hAnsiTheme="majorHAnsi" w:cs="Times New Roman"/>
        </w:rPr>
        <w:t xml:space="preserve">. </w:t>
      </w:r>
    </w:p>
    <w:p w:rsidR="002565A4" w:rsidRDefault="002565A4" w:rsidP="002565A4">
      <w:pPr>
        <w:spacing w:line="360" w:lineRule="auto"/>
        <w:jc w:val="both"/>
        <w:rPr>
          <w:rFonts w:asciiTheme="majorHAnsi" w:hAnsiTheme="majorHAnsi" w:cs="Times New Roman"/>
        </w:rPr>
      </w:pPr>
    </w:p>
    <w:p w:rsidR="008310E3" w:rsidRDefault="008310E3" w:rsidP="002565A4">
      <w:pPr>
        <w:spacing w:line="360" w:lineRule="auto"/>
        <w:jc w:val="both"/>
        <w:rPr>
          <w:rFonts w:asciiTheme="majorHAnsi" w:hAnsiTheme="majorHAnsi" w:cs="Times New Roman"/>
        </w:rPr>
      </w:pPr>
    </w:p>
    <w:p w:rsidR="002565A4" w:rsidRPr="0096637B" w:rsidRDefault="002565A4" w:rsidP="002565A4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i/>
          <w:iCs/>
          <w:color w:val="000000"/>
          <w:lang w:eastAsia="pl-PL"/>
        </w:rPr>
        <w:t>PROJEKT</w:t>
      </w:r>
    </w:p>
    <w:p w:rsidR="002565A4" w:rsidRPr="0096637B" w:rsidRDefault="002565A4" w:rsidP="002565A4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>Załącznik nr 1</w:t>
      </w:r>
    </w:p>
    <w:p w:rsidR="002565A4" w:rsidRDefault="002565A4" w:rsidP="002565A4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i/>
          <w:i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 xml:space="preserve">Do </w:t>
      </w:r>
      <w:r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>Regulaminu Komitetu Rewitalizacji</w:t>
      </w:r>
    </w:p>
    <w:p w:rsidR="00DA2B93" w:rsidRDefault="00DA2B93" w:rsidP="002565A4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i/>
          <w:iCs/>
          <w:color w:val="000000"/>
          <w:lang w:eastAsia="pl-PL"/>
        </w:rPr>
      </w:pPr>
    </w:p>
    <w:p w:rsidR="00DA2B93" w:rsidRPr="00DA2B93" w:rsidRDefault="00DA2B93" w:rsidP="00DA2B93">
      <w:pPr>
        <w:spacing w:after="0" w:line="240" w:lineRule="auto"/>
        <w:jc w:val="center"/>
        <w:rPr>
          <w:rFonts w:asciiTheme="majorHAnsi" w:eastAsia="Times New Roman" w:hAnsiTheme="majorHAnsi" w:cs="Times New Roman"/>
          <w:spacing w:val="-6"/>
          <w:sz w:val="28"/>
          <w:szCs w:val="28"/>
          <w:lang w:eastAsia="pl-PL"/>
        </w:rPr>
      </w:pPr>
      <w:r w:rsidRPr="00DA2B93">
        <w:rPr>
          <w:rFonts w:asciiTheme="majorHAnsi" w:eastAsia="Times New Roman" w:hAnsiTheme="majorHAnsi" w:cs="Arial"/>
          <w:b/>
          <w:bCs/>
          <w:color w:val="000000"/>
          <w:spacing w:val="-6"/>
          <w:sz w:val="28"/>
          <w:szCs w:val="28"/>
          <w:lang w:eastAsia="pl-PL"/>
        </w:rPr>
        <w:t xml:space="preserve">Deklaracja przystąpienia do Komitetu Rewitalizacji dla Gminy </w:t>
      </w:r>
      <w:r w:rsidR="00390444">
        <w:rPr>
          <w:rFonts w:asciiTheme="majorHAnsi" w:eastAsia="Times New Roman" w:hAnsiTheme="majorHAnsi" w:cs="Arial"/>
          <w:b/>
          <w:bCs/>
          <w:color w:val="000000"/>
          <w:spacing w:val="-6"/>
          <w:sz w:val="28"/>
          <w:szCs w:val="28"/>
          <w:lang w:eastAsia="pl-PL"/>
        </w:rPr>
        <w:t>Poronin</w:t>
      </w:r>
    </w:p>
    <w:p w:rsidR="00DA2B93" w:rsidRDefault="00DA2B93" w:rsidP="00DA2B93">
      <w:pPr>
        <w:spacing w:after="0" w:line="240" w:lineRule="auto"/>
        <w:jc w:val="right"/>
        <w:rPr>
          <w:rFonts w:asciiTheme="majorHAnsi" w:eastAsia="Times New Roman" w:hAnsiTheme="majorHAnsi" w:cs="Arial"/>
          <w:b/>
          <w:bCs/>
          <w:color w:val="000000"/>
          <w:lang w:eastAsia="pl-PL"/>
        </w:rPr>
      </w:pPr>
    </w:p>
    <w:p w:rsidR="00DF7FA7" w:rsidRPr="00DA2B93" w:rsidRDefault="00DF7FA7" w:rsidP="00DA2B93">
      <w:pPr>
        <w:spacing w:after="0" w:line="240" w:lineRule="auto"/>
        <w:jc w:val="right"/>
        <w:rPr>
          <w:rFonts w:asciiTheme="majorHAnsi" w:eastAsia="Times New Roman" w:hAnsiTheme="majorHAnsi" w:cs="Arial"/>
          <w:b/>
          <w:bCs/>
          <w:color w:val="000000"/>
          <w:lang w:eastAsia="pl-PL"/>
        </w:rPr>
      </w:pPr>
    </w:p>
    <w:p w:rsidR="00DA2B93" w:rsidRDefault="00DA2B93" w:rsidP="00DA2B93">
      <w:pPr>
        <w:spacing w:after="0" w:line="240" w:lineRule="auto"/>
        <w:jc w:val="right"/>
        <w:rPr>
          <w:rFonts w:asciiTheme="majorHAnsi" w:eastAsia="Times New Roman" w:hAnsiTheme="majorHAnsi" w:cs="Arial"/>
          <w:color w:val="000000"/>
          <w:lang w:eastAsia="pl-PL"/>
        </w:rPr>
      </w:pPr>
      <w:r w:rsidRPr="00DA2B93">
        <w:rPr>
          <w:rFonts w:asciiTheme="majorHAnsi" w:eastAsia="Times New Roman" w:hAnsiTheme="majorHAnsi" w:cs="Arial"/>
          <w:b/>
          <w:bCs/>
          <w:color w:val="000000"/>
          <w:lang w:eastAsia="pl-PL"/>
        </w:rPr>
        <w:t>Miejscowość, data</w:t>
      </w:r>
      <w:r w:rsidRPr="00DA2B93">
        <w:rPr>
          <w:rFonts w:asciiTheme="majorHAnsi" w:eastAsia="Times New Roman" w:hAnsiTheme="majorHAnsi" w:cs="Arial"/>
          <w:color w:val="000000"/>
          <w:lang w:eastAsia="pl-PL"/>
        </w:rPr>
        <w:t>:……</w:t>
      </w:r>
      <w:r w:rsidR="005A6D33">
        <w:rPr>
          <w:rFonts w:asciiTheme="majorHAnsi" w:eastAsia="Times New Roman" w:hAnsiTheme="majorHAnsi" w:cs="Arial"/>
          <w:color w:val="000000"/>
          <w:lang w:eastAsia="pl-PL"/>
        </w:rPr>
        <w:t>……..</w:t>
      </w:r>
      <w:r w:rsidRPr="00DA2B93">
        <w:rPr>
          <w:rFonts w:asciiTheme="majorHAnsi" w:eastAsia="Times New Roman" w:hAnsiTheme="majorHAnsi" w:cs="Arial"/>
          <w:color w:val="000000"/>
          <w:lang w:eastAsia="pl-PL"/>
        </w:rPr>
        <w:t>……………………………………</w:t>
      </w:r>
    </w:p>
    <w:p w:rsidR="00DA2B93" w:rsidRPr="00DA2B93" w:rsidRDefault="00DA2B93" w:rsidP="00DA2B93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8"/>
        <w:gridCol w:w="5444"/>
      </w:tblGrid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Adres</w:t>
            </w:r>
            <w:r w:rsidRPr="00DF7FA7"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  <w:t xml:space="preserve"> (miejscowość, ulica, numer domu, kod pocztowy)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E-mail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5B0239" w:rsidRDefault="00DA2B93" w:rsidP="005A6D33">
            <w:pPr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Adres korespondencyjny</w:t>
            </w:r>
            <w:r w:rsidRPr="00DF7FA7"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  <w:t xml:space="preserve"> </w:t>
            </w:r>
          </w:p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  <w:t>(jeśli inny niż powyżej)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PESEL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5B0239" w:rsidRDefault="00DA2B93" w:rsidP="005A6D33">
            <w:pPr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Seria i nr dowodu osobistego</w:t>
            </w:r>
            <w:r w:rsidRPr="00DF7FA7"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  <w:t xml:space="preserve"> </w:t>
            </w:r>
          </w:p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  <w:t>(lub innego dokumentu tożsamości)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</w:tbl>
    <w:p w:rsidR="00DA2B93" w:rsidRDefault="00DA2B93" w:rsidP="00DA2B93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lang w:eastAsia="pl-PL"/>
        </w:rPr>
      </w:pPr>
    </w:p>
    <w:p w:rsidR="00DA2B93" w:rsidRPr="00DF7FA7" w:rsidRDefault="00DA2B93" w:rsidP="00DA2B9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4"/>
          <w:lang w:eastAsia="pl-PL"/>
        </w:rPr>
      </w:pPr>
      <w:r w:rsidRPr="00DF7FA7">
        <w:rPr>
          <w:rFonts w:asciiTheme="majorHAnsi" w:eastAsia="Times New Roman" w:hAnsiTheme="majorHAnsi" w:cs="Arial"/>
          <w:color w:val="000000"/>
          <w:sz w:val="24"/>
          <w:lang w:eastAsia="pl-PL"/>
        </w:rPr>
        <w:t>Deklaruję chęć przystąpieni</w:t>
      </w:r>
      <w:r w:rsidR="00DF7FA7">
        <w:rPr>
          <w:rFonts w:asciiTheme="majorHAnsi" w:eastAsia="Times New Roman" w:hAnsiTheme="majorHAnsi" w:cs="Arial"/>
          <w:color w:val="000000"/>
          <w:sz w:val="24"/>
          <w:lang w:eastAsia="pl-PL"/>
        </w:rPr>
        <w:t>a</w:t>
      </w:r>
      <w:r w:rsidRPr="00DF7FA7">
        <w:rPr>
          <w:rFonts w:asciiTheme="majorHAnsi" w:eastAsia="Times New Roman" w:hAnsiTheme="majorHAnsi" w:cs="Arial"/>
          <w:color w:val="000000"/>
          <w:sz w:val="24"/>
          <w:lang w:eastAsia="pl-PL"/>
        </w:rPr>
        <w:t xml:space="preserve"> do Komitetu Rewitalizacji dla Gminy </w:t>
      </w:r>
      <w:r w:rsidR="00390444">
        <w:rPr>
          <w:rFonts w:asciiTheme="majorHAnsi" w:eastAsia="Times New Roman" w:hAnsiTheme="majorHAnsi" w:cs="Arial"/>
          <w:color w:val="000000"/>
          <w:sz w:val="24"/>
          <w:lang w:eastAsia="pl-PL"/>
        </w:rPr>
        <w:t>Poronin</w:t>
      </w:r>
      <w:r w:rsidRPr="00DF7FA7">
        <w:rPr>
          <w:rFonts w:asciiTheme="majorHAnsi" w:eastAsia="Times New Roman" w:hAnsiTheme="majorHAnsi" w:cs="Arial"/>
          <w:color w:val="000000"/>
          <w:sz w:val="24"/>
          <w:lang w:eastAsia="pl-PL"/>
        </w:rPr>
        <w:t>.</w:t>
      </w:r>
    </w:p>
    <w:p w:rsidR="00DA2B93" w:rsidRPr="00DA2B93" w:rsidRDefault="00DA2B93" w:rsidP="00DA2B93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pl-PL"/>
        </w:rPr>
      </w:pPr>
    </w:p>
    <w:p w:rsidR="00DA2B93" w:rsidRDefault="00DA2B93" w:rsidP="00DA2B93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pl-PL"/>
        </w:rPr>
      </w:pPr>
      <w:r w:rsidRPr="00DA2B93">
        <w:rPr>
          <w:rFonts w:asciiTheme="majorHAnsi" w:eastAsia="Times New Roman" w:hAnsiTheme="majorHAnsi" w:cs="Arial"/>
          <w:color w:val="000000"/>
          <w:lang w:eastAsia="pl-PL"/>
        </w:rPr>
        <w:t>Jestem przedstawicielem:</w:t>
      </w:r>
    </w:p>
    <w:p w:rsidR="00DF7FA7" w:rsidRDefault="00DF7FA7" w:rsidP="00DF7FA7">
      <w:pPr>
        <w:spacing w:after="0" w:line="240" w:lineRule="auto"/>
        <w:ind w:left="-30" w:firstLine="30"/>
        <w:jc w:val="both"/>
        <w:rPr>
          <w:ins w:id="27" w:author="HP_MR" w:date="2016-06-21T23:24:00Z"/>
          <w:rFonts w:asciiTheme="majorHAnsi" w:eastAsia="Times New Roman" w:hAnsiTheme="majorHAnsi" w:cs="Arial"/>
          <w:color w:val="000000"/>
          <w:sz w:val="16"/>
          <w:szCs w:val="16"/>
          <w:lang w:eastAsia="pl-PL"/>
        </w:rPr>
      </w:pPr>
      <w:r w:rsidRPr="00DA2B93">
        <w:rPr>
          <w:rFonts w:asciiTheme="majorHAnsi" w:eastAsia="Times New Roman" w:hAnsiTheme="majorHAnsi" w:cs="Arial"/>
          <w:color w:val="000000"/>
          <w:sz w:val="16"/>
          <w:szCs w:val="16"/>
          <w:lang w:eastAsia="pl-PL"/>
        </w:rPr>
        <w:t>Proszę zaznaczyć znakiem “X”</w:t>
      </w:r>
    </w:p>
    <w:p w:rsidR="00C120B9" w:rsidRDefault="00C120B9" w:rsidP="00DF7FA7">
      <w:pPr>
        <w:spacing w:after="0" w:line="240" w:lineRule="auto"/>
        <w:ind w:left="-30" w:firstLine="30"/>
        <w:jc w:val="both"/>
        <w:rPr>
          <w:ins w:id="28" w:author="HP_MR" w:date="2016-06-21T23:24:00Z"/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C120B9" w:rsidRDefault="00C120B9" w:rsidP="00C120B9">
      <w:pPr>
        <w:spacing w:after="0" w:line="240" w:lineRule="auto"/>
        <w:ind w:left="142"/>
        <w:jc w:val="both"/>
        <w:rPr>
          <w:ins w:id="29" w:author="HP_MR" w:date="2016-06-21T23:26:00Z"/>
          <w:rFonts w:asciiTheme="majorHAnsi" w:eastAsia="Times New Roman" w:hAnsiTheme="majorHAnsi" w:cs="Times New Roman"/>
          <w:sz w:val="24"/>
          <w:szCs w:val="24"/>
          <w:lang w:eastAsia="pl-PL"/>
        </w:rPr>
      </w:pPr>
      <w:ins w:id="30" w:author="HP_MR" w:date="2016-06-21T23:24:00Z">
        <w:r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sym w:font="Symbol" w:char="F07F"/>
        </w:r>
      </w:ins>
      <w:ins w:id="31" w:author="HP_MR" w:date="2016-06-21T23:25:00Z">
        <w:r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tab/>
        </w:r>
      </w:ins>
      <w:ins w:id="32" w:author="HP_MR" w:date="2016-06-21T23:26:00Z">
        <w:r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t>gminy lub gminnych osób prawnych</w:t>
        </w:r>
      </w:ins>
    </w:p>
    <w:p w:rsidR="00C120B9" w:rsidRPr="00DA2B93" w:rsidRDefault="00C120B9" w:rsidP="00C120B9">
      <w:pPr>
        <w:spacing w:after="0" w:line="240" w:lineRule="auto"/>
        <w:ind w:left="142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ins w:id="33" w:author="HP_MR" w:date="2016-06-21T23:26:00Z">
        <w:r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sym w:font="Symbol" w:char="F07F"/>
        </w:r>
        <w:r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tab/>
          <w:t>Rady Gminy Poronin</w:t>
        </w:r>
      </w:ins>
    </w:p>
    <w:p w:rsidR="00DA2B93" w:rsidRDefault="00DA2B93" w:rsidP="00DA2B9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8542"/>
      </w:tblGrid>
      <w:tr w:rsidR="00DA2B93" w:rsidTr="00C120B9">
        <w:tc>
          <w:tcPr>
            <w:tcW w:w="530" w:type="dxa"/>
            <w:vAlign w:val="center"/>
          </w:tcPr>
          <w:p w:rsidR="00DA2B93" w:rsidRDefault="00DA2B93" w:rsidP="00DA2B9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542" w:type="dxa"/>
            <w:vAlign w:val="center"/>
          </w:tcPr>
          <w:p w:rsidR="00DA2B93" w:rsidRPr="005A6D33" w:rsidRDefault="00DA2B93" w:rsidP="00AF5926">
            <w:pPr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mieszkańców Gminy </w:t>
            </w:r>
            <w:r w:rsidR="00390444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Poronin</w:t>
            </w: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, nie będący</w:t>
            </w:r>
            <w:r w:rsidR="00DF7FA7"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ch</w:t>
            </w: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 członk</w:t>
            </w:r>
            <w:r w:rsidR="00DF7FA7"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ami</w:t>
            </w: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  stowarzyszeń i nie pracujący</w:t>
            </w:r>
            <w:r w:rsidR="00DF7FA7"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ch</w:t>
            </w: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 w jednostkach organizacyjnych Gminy </w:t>
            </w:r>
            <w:r w:rsidR="00390444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Poronin</w:t>
            </w:r>
          </w:p>
        </w:tc>
      </w:tr>
      <w:tr w:rsidR="00DA2B93" w:rsidTr="00C120B9">
        <w:trPr>
          <w:trHeight w:val="465"/>
        </w:trPr>
        <w:tc>
          <w:tcPr>
            <w:tcW w:w="530" w:type="dxa"/>
            <w:vAlign w:val="center"/>
          </w:tcPr>
          <w:p w:rsidR="00DA2B93" w:rsidRDefault="00DA2B93" w:rsidP="00DA2B9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542" w:type="dxa"/>
            <w:vAlign w:val="center"/>
          </w:tcPr>
          <w:p w:rsidR="00DA2B93" w:rsidRPr="005A6D33" w:rsidRDefault="00DA2B93" w:rsidP="00DF7FA7">
            <w:pPr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podmiotu prowadzącego działalność społeczną na obszarze Gminy </w:t>
            </w:r>
            <w:r w:rsidR="00390444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Poronin</w:t>
            </w:r>
          </w:p>
        </w:tc>
      </w:tr>
      <w:tr w:rsidR="00DA2B93" w:rsidTr="00C120B9">
        <w:trPr>
          <w:trHeight w:val="465"/>
        </w:trPr>
        <w:tc>
          <w:tcPr>
            <w:tcW w:w="530" w:type="dxa"/>
            <w:vAlign w:val="center"/>
          </w:tcPr>
          <w:p w:rsidR="00DA2B93" w:rsidRDefault="00DA2B93" w:rsidP="00DA2B9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542" w:type="dxa"/>
            <w:vAlign w:val="center"/>
          </w:tcPr>
          <w:p w:rsidR="00DA2B93" w:rsidRPr="005A6D33" w:rsidRDefault="00DA2B93" w:rsidP="00DF7FA7">
            <w:pPr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podmiotu prowadzącego działalność gospodarczą na obszarze Gminy </w:t>
            </w:r>
            <w:r w:rsidR="00390444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Poronin</w:t>
            </w:r>
          </w:p>
        </w:tc>
      </w:tr>
      <w:tr w:rsidR="00DA2B93" w:rsidTr="00C120B9">
        <w:trPr>
          <w:trHeight w:val="465"/>
        </w:trPr>
        <w:tc>
          <w:tcPr>
            <w:tcW w:w="530" w:type="dxa"/>
            <w:vAlign w:val="center"/>
          </w:tcPr>
          <w:p w:rsidR="00DA2B93" w:rsidRDefault="00DA2B93" w:rsidP="00DA2B9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542" w:type="dxa"/>
            <w:vAlign w:val="center"/>
          </w:tcPr>
          <w:p w:rsidR="0038612D" w:rsidRPr="005A6D33" w:rsidRDefault="00DA2B93" w:rsidP="00DF7FA7">
            <w:pPr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wskazanym przez Radę sołecką wsi …</w:t>
            </w:r>
            <w:r w:rsidR="00DF7FA7"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……………………..</w:t>
            </w: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…</w:t>
            </w:r>
            <w:r w:rsidR="00DF7FA7"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…………………..</w:t>
            </w:r>
          </w:p>
        </w:tc>
      </w:tr>
    </w:tbl>
    <w:p w:rsidR="00DA2B93" w:rsidRDefault="00C120B9" w:rsidP="00DA2B93">
      <w:pPr>
        <w:spacing w:after="0" w:line="240" w:lineRule="auto"/>
        <w:jc w:val="both"/>
        <w:rPr>
          <w:ins w:id="34" w:author="HP_MR" w:date="2016-06-21T23:28:00Z"/>
          <w:rFonts w:asciiTheme="majorHAnsi" w:eastAsia="Times New Roman" w:hAnsiTheme="majorHAnsi" w:cs="Times New Roman"/>
          <w:sz w:val="24"/>
          <w:szCs w:val="24"/>
          <w:lang w:eastAsia="pl-PL"/>
        </w:rPr>
      </w:pPr>
      <w:ins w:id="35" w:author="HP_MR" w:date="2016-06-21T23:28:00Z">
        <w:r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sym w:font="Symbol" w:char="F07F"/>
        </w:r>
        <w:r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tab/>
          <w:t>Podhalańskiej Lokalnej Grupy Działania</w:t>
        </w:r>
      </w:ins>
    </w:p>
    <w:p w:rsidR="00C120B9" w:rsidRPr="00DA2B93" w:rsidRDefault="00C120B9" w:rsidP="00DA2B93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pl-PL"/>
        </w:rPr>
      </w:pPr>
      <w:ins w:id="36" w:author="HP_MR" w:date="2016-06-21T23:28:00Z">
        <w:r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sym w:font="Symbol" w:char="F07F"/>
        </w:r>
        <w:r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tab/>
          <w:t>jednostki organizacyjnej Gminy</w:t>
        </w:r>
      </w:ins>
      <w:bookmarkStart w:id="37" w:name="_GoBack"/>
      <w:bookmarkEnd w:id="37"/>
    </w:p>
    <w:p w:rsidR="00DA2B93" w:rsidRDefault="00DA2B93" w:rsidP="00DA2B93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pl-PL"/>
        </w:rPr>
      </w:pPr>
      <w:r w:rsidRPr="00DA2B93">
        <w:rPr>
          <w:rFonts w:asciiTheme="majorHAnsi" w:eastAsia="Times New Roman" w:hAnsiTheme="majorHAnsi" w:cs="Arial"/>
          <w:color w:val="000000"/>
          <w:lang w:eastAsia="pl-PL"/>
        </w:rPr>
        <w:t>Oświadczam, że:</w:t>
      </w:r>
    </w:p>
    <w:p w:rsidR="00DF7FA7" w:rsidRPr="00DA2B93" w:rsidRDefault="00DF7FA7" w:rsidP="00DF7FA7">
      <w:pPr>
        <w:spacing w:after="0" w:line="240" w:lineRule="auto"/>
        <w:ind w:left="-30" w:firstLine="3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A2B93">
        <w:rPr>
          <w:rFonts w:asciiTheme="majorHAnsi" w:eastAsia="Times New Roman" w:hAnsiTheme="majorHAnsi" w:cs="Arial"/>
          <w:color w:val="000000"/>
          <w:sz w:val="16"/>
          <w:szCs w:val="16"/>
          <w:lang w:eastAsia="pl-PL"/>
        </w:rPr>
        <w:t>Proszę zaznaczyć znakiem “X”</w:t>
      </w: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930" w:type="dxa"/>
          </w:tcPr>
          <w:p w:rsidR="00DF7FA7" w:rsidRDefault="00DF7FA7" w:rsidP="00AF592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 xml:space="preserve">zapoznałem(am) się z „Regulaminem Komitetu Rewitalizacji dla Gminy </w:t>
            </w:r>
            <w:r w:rsidR="00390444">
              <w:rPr>
                <w:rFonts w:asciiTheme="majorHAnsi" w:eastAsia="Times New Roman" w:hAnsiTheme="majorHAnsi" w:cs="Arial"/>
                <w:color w:val="000000"/>
                <w:lang w:eastAsia="pl-PL"/>
              </w:rPr>
              <w:t>Poronin</w:t>
            </w: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>”;</w:t>
            </w:r>
          </w:p>
        </w:tc>
      </w:tr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930" w:type="dxa"/>
          </w:tcPr>
          <w:p w:rsidR="00DF7FA7" w:rsidRDefault="00DF7FA7" w:rsidP="00AF592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 xml:space="preserve">zobowiązuję się do przestrzegania „Regulaminu Komitetu Rewitalizacji dla Gminy </w:t>
            </w:r>
            <w:r w:rsidR="00390444">
              <w:rPr>
                <w:rFonts w:asciiTheme="majorHAnsi" w:eastAsia="Times New Roman" w:hAnsiTheme="majorHAnsi" w:cs="Arial"/>
                <w:color w:val="000000"/>
                <w:lang w:eastAsia="pl-PL"/>
              </w:rPr>
              <w:t>Poronin</w:t>
            </w: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>”;</w:t>
            </w:r>
          </w:p>
        </w:tc>
      </w:tr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DF7FA7" w:rsidRDefault="00DF7FA7" w:rsidP="00DA2B93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>preferowanym przeze mnie sposobem komunikacji jest (zaznaczyć):</w:t>
            </w:r>
          </w:p>
        </w:tc>
      </w:tr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DF7FA7" w:rsidRPr="00DF7FA7" w:rsidRDefault="00DF7FA7" w:rsidP="00DA2B93">
            <w:pPr>
              <w:jc w:val="both"/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 </w:t>
            </w: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>telefon</w:t>
            </w:r>
          </w:p>
        </w:tc>
      </w:tr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DF7FA7" w:rsidRPr="00DF7FA7" w:rsidRDefault="00DF7FA7" w:rsidP="00DA2B93">
            <w:pPr>
              <w:jc w:val="both"/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 </w:t>
            </w: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>e-mail</w:t>
            </w:r>
          </w:p>
        </w:tc>
      </w:tr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DF7FA7" w:rsidRPr="00DF7FA7" w:rsidRDefault="00DF7FA7" w:rsidP="00DF7FA7">
            <w:pPr>
              <w:jc w:val="both"/>
              <w:textAlignment w:val="baseline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 </w:t>
            </w:r>
            <w:r w:rsidRPr="00DF7FA7">
              <w:rPr>
                <w:rFonts w:asciiTheme="majorHAnsi" w:eastAsia="Times New Roman" w:hAnsiTheme="majorHAnsi" w:cs="Arial"/>
                <w:bCs/>
                <w:color w:val="000000"/>
                <w:szCs w:val="20"/>
                <w:lang w:eastAsia="pl-PL"/>
              </w:rPr>
              <w:t>adres korespondencyjny</w:t>
            </w:r>
          </w:p>
        </w:tc>
      </w:tr>
    </w:tbl>
    <w:p w:rsidR="00DA2B93" w:rsidRPr="004935BD" w:rsidRDefault="00DA2B93" w:rsidP="00DA2B93">
      <w:pPr>
        <w:spacing w:after="0" w:line="240" w:lineRule="auto"/>
        <w:ind w:left="851"/>
        <w:jc w:val="both"/>
        <w:textAlignment w:val="baseline"/>
        <w:rPr>
          <w:rFonts w:asciiTheme="majorHAnsi" w:eastAsia="Times New Roman" w:hAnsiTheme="majorHAnsi" w:cs="Arial"/>
          <w:b/>
          <w:bCs/>
          <w:color w:val="000000"/>
          <w:sz w:val="18"/>
          <w:szCs w:val="20"/>
          <w:lang w:eastAsia="pl-PL"/>
        </w:rPr>
      </w:pPr>
    </w:p>
    <w:p w:rsidR="00C82DB3" w:rsidRDefault="00DF7FA7" w:rsidP="00DF7FA7">
      <w:pPr>
        <w:spacing w:after="0" w:line="240" w:lineRule="auto"/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sym w:font="Symbol" w:char="F07F"/>
      </w:r>
      <w:r w:rsidR="00C82D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</w:t>
      </w:r>
      <w:r w:rsidR="00DA2B93" w:rsidRPr="00DF7FA7"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  <w:t>Wyrażam zgodę na przetwarzanie moich danych osobowych w rozumieniu ustawy</w:t>
      </w:r>
      <w:r w:rsidRPr="00DF7FA7"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  <w:t xml:space="preserve"> </w:t>
      </w:r>
      <w:r w:rsidR="00C82DB3"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  <w:t>z dnia</w:t>
      </w:r>
    </w:p>
    <w:p w:rsidR="00DA2B93" w:rsidRPr="00C82DB3" w:rsidRDefault="00C82DB3" w:rsidP="00DF7FA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  <w:t xml:space="preserve">          29 sierpnia 1997 r. o ochronie danych osobowych</w:t>
      </w:r>
      <w:r w:rsidR="00DA2B93" w:rsidRPr="00DF7FA7"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  <w:t>.</w:t>
      </w:r>
    </w:p>
    <w:p w:rsidR="005A6D33" w:rsidRDefault="00DA2B93" w:rsidP="005A6D33">
      <w:pPr>
        <w:spacing w:after="0" w:line="240" w:lineRule="auto"/>
        <w:jc w:val="center"/>
        <w:rPr>
          <w:rFonts w:asciiTheme="majorHAnsi" w:eastAsia="Times New Roman" w:hAnsiTheme="majorHAnsi" w:cs="Arial"/>
          <w:i/>
          <w:iCs/>
          <w:color w:val="000000"/>
          <w:lang w:eastAsia="pl-PL"/>
        </w:rPr>
      </w:pPr>
      <w:r w:rsidRPr="00DA2B93">
        <w:rPr>
          <w:rFonts w:asciiTheme="majorHAnsi" w:eastAsia="Times New Roman" w:hAnsiTheme="majorHAnsi" w:cs="Arial"/>
          <w:i/>
          <w:iCs/>
          <w:color w:val="000000"/>
          <w:lang w:eastAsia="pl-PL"/>
        </w:rPr>
        <w:t> </w:t>
      </w:r>
    </w:p>
    <w:p w:rsidR="00DF7FA7" w:rsidRPr="00DA2B93" w:rsidRDefault="00DF7FA7" w:rsidP="00DA2B93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A2B93" w:rsidRPr="00DF7FA7" w:rsidRDefault="00DA2B93" w:rsidP="00DF7FA7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A2B93">
        <w:rPr>
          <w:rFonts w:asciiTheme="majorHAnsi" w:eastAsia="Times New Roman" w:hAnsiTheme="majorHAnsi" w:cs="Arial"/>
          <w:color w:val="000000"/>
          <w:lang w:eastAsia="pl-PL"/>
        </w:rPr>
        <w:t>Podpis deklarującego ………….………………………..</w:t>
      </w:r>
    </w:p>
    <w:sectPr w:rsidR="00DA2B93" w:rsidRPr="00DF7FA7" w:rsidSect="00BF07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7C" w:rsidRDefault="0031187C" w:rsidP="006F29D3">
      <w:pPr>
        <w:spacing w:after="0" w:line="240" w:lineRule="auto"/>
      </w:pPr>
      <w:r>
        <w:separator/>
      </w:r>
    </w:p>
  </w:endnote>
  <w:endnote w:type="continuationSeparator" w:id="0">
    <w:p w:rsidR="0031187C" w:rsidRDefault="0031187C" w:rsidP="006F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285710100"/>
      <w:docPartObj>
        <w:docPartGallery w:val="Page Numbers (Bottom of Page)"/>
        <w:docPartUnique/>
      </w:docPartObj>
    </w:sdtPr>
    <w:sdtEndPr/>
    <w:sdtContent>
      <w:p w:rsidR="00DA2B93" w:rsidRPr="00DF7FA7" w:rsidRDefault="00935AE6">
        <w:pPr>
          <w:pStyle w:val="Stopka"/>
          <w:jc w:val="right"/>
          <w:rPr>
            <w:rFonts w:asciiTheme="majorHAnsi" w:hAnsiTheme="majorHAnsi"/>
          </w:rPr>
        </w:pPr>
        <w:r w:rsidRPr="00DF7FA7">
          <w:rPr>
            <w:rFonts w:asciiTheme="majorHAnsi" w:hAnsiTheme="majorHAnsi"/>
          </w:rPr>
          <w:fldChar w:fldCharType="begin"/>
        </w:r>
        <w:r w:rsidR="00DA2B93" w:rsidRPr="00DF7FA7">
          <w:rPr>
            <w:rFonts w:asciiTheme="majorHAnsi" w:hAnsiTheme="majorHAnsi"/>
          </w:rPr>
          <w:instrText>PAGE   \* MERGEFORMAT</w:instrText>
        </w:r>
        <w:r w:rsidRPr="00DF7FA7">
          <w:rPr>
            <w:rFonts w:asciiTheme="majorHAnsi" w:hAnsiTheme="majorHAnsi"/>
          </w:rPr>
          <w:fldChar w:fldCharType="separate"/>
        </w:r>
        <w:r w:rsidR="00134FEE">
          <w:rPr>
            <w:rFonts w:asciiTheme="majorHAnsi" w:hAnsiTheme="majorHAnsi"/>
            <w:noProof/>
          </w:rPr>
          <w:t>5</w:t>
        </w:r>
        <w:r w:rsidRPr="00DF7FA7">
          <w:rPr>
            <w:rFonts w:asciiTheme="majorHAnsi" w:hAnsiTheme="majorHAnsi"/>
          </w:rPr>
          <w:fldChar w:fldCharType="end"/>
        </w:r>
      </w:p>
    </w:sdtContent>
  </w:sdt>
  <w:p w:rsidR="00DA2B93" w:rsidRPr="00DF7FA7" w:rsidRDefault="00DA2B93">
    <w:pPr>
      <w:pStyle w:val="Stopka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7C" w:rsidRDefault="0031187C" w:rsidP="006F29D3">
      <w:pPr>
        <w:spacing w:after="0" w:line="240" w:lineRule="auto"/>
      </w:pPr>
      <w:r>
        <w:separator/>
      </w:r>
    </w:p>
  </w:footnote>
  <w:footnote w:type="continuationSeparator" w:id="0">
    <w:p w:rsidR="0031187C" w:rsidRDefault="0031187C" w:rsidP="006F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194"/>
    <w:multiLevelType w:val="hybridMultilevel"/>
    <w:tmpl w:val="003C5694"/>
    <w:lvl w:ilvl="0" w:tplc="E36C5E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E2B"/>
    <w:multiLevelType w:val="hybridMultilevel"/>
    <w:tmpl w:val="F41A0A6E"/>
    <w:lvl w:ilvl="0" w:tplc="63761EB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F5707"/>
    <w:multiLevelType w:val="hybridMultilevel"/>
    <w:tmpl w:val="EFF66CF6"/>
    <w:lvl w:ilvl="0" w:tplc="A5E00A2E">
      <w:start w:val="1"/>
      <w:numFmt w:val="decimal"/>
      <w:lvlText w:val="%1."/>
      <w:lvlJc w:val="left"/>
      <w:pPr>
        <w:ind w:left="450" w:hanging="39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BC5C44"/>
    <w:multiLevelType w:val="hybridMultilevel"/>
    <w:tmpl w:val="F9D2917C"/>
    <w:lvl w:ilvl="0" w:tplc="4CF6E08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E33E89"/>
    <w:multiLevelType w:val="hybridMultilevel"/>
    <w:tmpl w:val="9134D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9C3"/>
    <w:multiLevelType w:val="hybridMultilevel"/>
    <w:tmpl w:val="833E8A14"/>
    <w:lvl w:ilvl="0" w:tplc="AD3A016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3029B8"/>
    <w:multiLevelType w:val="hybridMultilevel"/>
    <w:tmpl w:val="4E3EFEEE"/>
    <w:lvl w:ilvl="0" w:tplc="363E626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9367393"/>
    <w:multiLevelType w:val="hybridMultilevel"/>
    <w:tmpl w:val="5046F1F6"/>
    <w:lvl w:ilvl="0" w:tplc="04150011">
      <w:start w:val="1"/>
      <w:numFmt w:val="decimal"/>
      <w:lvlText w:val="%1)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21700BEA"/>
    <w:multiLevelType w:val="hybridMultilevel"/>
    <w:tmpl w:val="926E0550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218E7DAA"/>
    <w:multiLevelType w:val="multilevel"/>
    <w:tmpl w:val="5866B8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553A"/>
    <w:multiLevelType w:val="hybridMultilevel"/>
    <w:tmpl w:val="9C04A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568B6"/>
    <w:multiLevelType w:val="hybridMultilevel"/>
    <w:tmpl w:val="50229046"/>
    <w:lvl w:ilvl="0" w:tplc="013820F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C4F19BF"/>
    <w:multiLevelType w:val="hybridMultilevel"/>
    <w:tmpl w:val="FA9A7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55" w:hanging="6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616D9"/>
    <w:multiLevelType w:val="hybridMultilevel"/>
    <w:tmpl w:val="02CA7948"/>
    <w:lvl w:ilvl="0" w:tplc="3E525E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F1CC1"/>
    <w:multiLevelType w:val="hybridMultilevel"/>
    <w:tmpl w:val="7F08F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63C1"/>
    <w:multiLevelType w:val="hybridMultilevel"/>
    <w:tmpl w:val="B2B4573C"/>
    <w:lvl w:ilvl="0" w:tplc="F32ECD5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1FD48A7"/>
    <w:multiLevelType w:val="hybridMultilevel"/>
    <w:tmpl w:val="0252707E"/>
    <w:lvl w:ilvl="0" w:tplc="16D40A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7FA8F1C">
      <w:start w:val="1"/>
      <w:numFmt w:val="decimal"/>
      <w:lvlText w:val="%2)"/>
      <w:lvlJc w:val="left"/>
      <w:pPr>
        <w:ind w:left="1755" w:hanging="6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8644A"/>
    <w:multiLevelType w:val="hybridMultilevel"/>
    <w:tmpl w:val="59B27A0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B7228A0"/>
    <w:multiLevelType w:val="hybridMultilevel"/>
    <w:tmpl w:val="6D6E8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D301D"/>
    <w:multiLevelType w:val="hybridMultilevel"/>
    <w:tmpl w:val="2E1C6850"/>
    <w:lvl w:ilvl="0" w:tplc="58505A5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53A5240"/>
    <w:multiLevelType w:val="hybridMultilevel"/>
    <w:tmpl w:val="AB822DA8"/>
    <w:lvl w:ilvl="0" w:tplc="D0CEFD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B510C"/>
    <w:multiLevelType w:val="multilevel"/>
    <w:tmpl w:val="F0408814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1926A4"/>
    <w:multiLevelType w:val="multilevel"/>
    <w:tmpl w:val="1928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C51D3"/>
    <w:multiLevelType w:val="hybridMultilevel"/>
    <w:tmpl w:val="AB822DA8"/>
    <w:lvl w:ilvl="0" w:tplc="D0CEFD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F64C3"/>
    <w:multiLevelType w:val="multilevel"/>
    <w:tmpl w:val="D6287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F34DE8"/>
    <w:multiLevelType w:val="hybridMultilevel"/>
    <w:tmpl w:val="183E5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F3D43"/>
    <w:multiLevelType w:val="hybridMultilevel"/>
    <w:tmpl w:val="4906BB30"/>
    <w:lvl w:ilvl="0" w:tplc="A8FE939A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FCC3034"/>
    <w:multiLevelType w:val="hybridMultilevel"/>
    <w:tmpl w:val="6250F3F2"/>
    <w:lvl w:ilvl="0" w:tplc="2282415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4962B876">
      <w:start w:val="1"/>
      <w:numFmt w:val="decimal"/>
      <w:lvlText w:val="%2)"/>
      <w:lvlJc w:val="left"/>
      <w:pPr>
        <w:ind w:left="1695" w:hanging="555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0FB1097"/>
    <w:multiLevelType w:val="multilevel"/>
    <w:tmpl w:val="4B84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168CE"/>
    <w:multiLevelType w:val="hybridMultilevel"/>
    <w:tmpl w:val="C53C39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4C06D3B0">
      <w:start w:val="1"/>
      <w:numFmt w:val="decimal"/>
      <w:lvlText w:val="%2."/>
      <w:lvlJc w:val="left"/>
      <w:pPr>
        <w:ind w:left="1865" w:hanging="360"/>
      </w:pPr>
      <w:rPr>
        <w:rFonts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43279D7"/>
    <w:multiLevelType w:val="hybridMultilevel"/>
    <w:tmpl w:val="320E8D3C"/>
    <w:lvl w:ilvl="0" w:tplc="B9BE2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17031"/>
    <w:multiLevelType w:val="multilevel"/>
    <w:tmpl w:val="D4FE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2"/>
    <w:lvlOverride w:ilvl="0">
      <w:lvl w:ilvl="0">
        <w:numFmt w:val="lowerLetter"/>
        <w:lvlText w:val="%1."/>
        <w:lvlJc w:val="left"/>
      </w:lvl>
    </w:lvlOverride>
  </w:num>
  <w:num w:numId="3">
    <w:abstractNumId w:val="24"/>
    <w:lvlOverride w:ilvl="0">
      <w:lvl w:ilvl="0">
        <w:numFmt w:val="decimal"/>
        <w:lvlText w:val="%1."/>
        <w:lvlJc w:val="left"/>
      </w:lvl>
    </w:lvlOverride>
  </w:num>
  <w:num w:numId="4">
    <w:abstractNumId w:val="24"/>
    <w:lvlOverride w:ilvl="0">
      <w:lvl w:ilvl="0">
        <w:numFmt w:val="decimal"/>
        <w:lvlText w:val="%1."/>
        <w:lvlJc w:val="left"/>
      </w:lvl>
    </w:lvlOverride>
  </w:num>
  <w:num w:numId="5">
    <w:abstractNumId w:val="24"/>
    <w:lvlOverride w:ilvl="0">
      <w:lvl w:ilvl="0">
        <w:numFmt w:val="decimal"/>
        <w:lvlText w:val="%1."/>
        <w:lvlJc w:val="left"/>
      </w:lvl>
    </w:lvlOverride>
  </w:num>
  <w:num w:numId="6">
    <w:abstractNumId w:val="31"/>
  </w:num>
  <w:num w:numId="7">
    <w:abstractNumId w:val="15"/>
  </w:num>
  <w:num w:numId="8">
    <w:abstractNumId w:val="11"/>
  </w:num>
  <w:num w:numId="9">
    <w:abstractNumId w:val="27"/>
  </w:num>
  <w:num w:numId="10">
    <w:abstractNumId w:val="6"/>
  </w:num>
  <w:num w:numId="11">
    <w:abstractNumId w:val="17"/>
  </w:num>
  <w:num w:numId="12">
    <w:abstractNumId w:val="2"/>
  </w:num>
  <w:num w:numId="13">
    <w:abstractNumId w:val="9"/>
  </w:num>
  <w:num w:numId="14">
    <w:abstractNumId w:val="25"/>
  </w:num>
  <w:num w:numId="15">
    <w:abstractNumId w:val="0"/>
  </w:num>
  <w:num w:numId="16">
    <w:abstractNumId w:val="14"/>
  </w:num>
  <w:num w:numId="17">
    <w:abstractNumId w:val="18"/>
  </w:num>
  <w:num w:numId="18">
    <w:abstractNumId w:val="4"/>
  </w:num>
  <w:num w:numId="19">
    <w:abstractNumId w:val="10"/>
  </w:num>
  <w:num w:numId="20">
    <w:abstractNumId w:val="30"/>
  </w:num>
  <w:num w:numId="21">
    <w:abstractNumId w:val="16"/>
  </w:num>
  <w:num w:numId="22">
    <w:abstractNumId w:val="12"/>
  </w:num>
  <w:num w:numId="23">
    <w:abstractNumId w:val="23"/>
  </w:num>
  <w:num w:numId="24">
    <w:abstractNumId w:val="3"/>
  </w:num>
  <w:num w:numId="25">
    <w:abstractNumId w:val="29"/>
  </w:num>
  <w:num w:numId="26">
    <w:abstractNumId w:val="5"/>
  </w:num>
  <w:num w:numId="27">
    <w:abstractNumId w:val="19"/>
  </w:num>
  <w:num w:numId="28">
    <w:abstractNumId w:val="7"/>
  </w:num>
  <w:num w:numId="29">
    <w:abstractNumId w:val="26"/>
  </w:num>
  <w:num w:numId="30">
    <w:abstractNumId w:val="8"/>
  </w:num>
  <w:num w:numId="31">
    <w:abstractNumId w:val="1"/>
  </w:num>
  <w:num w:numId="32">
    <w:abstractNumId w:val="13"/>
  </w:num>
  <w:num w:numId="33">
    <w:abstractNumId w:val="21"/>
  </w:num>
  <w:num w:numId="3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_MR">
    <w15:presenceInfo w15:providerId="None" w15:userId="HP_M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DF"/>
    <w:rsid w:val="00042888"/>
    <w:rsid w:val="00123205"/>
    <w:rsid w:val="00134FEE"/>
    <w:rsid w:val="001563F4"/>
    <w:rsid w:val="00177E9F"/>
    <w:rsid w:val="00183BA4"/>
    <w:rsid w:val="001A5AEC"/>
    <w:rsid w:val="001B4C46"/>
    <w:rsid w:val="001F68F2"/>
    <w:rsid w:val="002010A3"/>
    <w:rsid w:val="002167DF"/>
    <w:rsid w:val="00232C6C"/>
    <w:rsid w:val="002565A4"/>
    <w:rsid w:val="002C4AE7"/>
    <w:rsid w:val="0031187C"/>
    <w:rsid w:val="00375EA9"/>
    <w:rsid w:val="0038612D"/>
    <w:rsid w:val="00390444"/>
    <w:rsid w:val="00403CEF"/>
    <w:rsid w:val="00410719"/>
    <w:rsid w:val="004935BD"/>
    <w:rsid w:val="004C6621"/>
    <w:rsid w:val="0052455F"/>
    <w:rsid w:val="005926B6"/>
    <w:rsid w:val="005A6D33"/>
    <w:rsid w:val="005B0239"/>
    <w:rsid w:val="006825EF"/>
    <w:rsid w:val="006F29D3"/>
    <w:rsid w:val="008310E3"/>
    <w:rsid w:val="0084529E"/>
    <w:rsid w:val="008704E4"/>
    <w:rsid w:val="00933790"/>
    <w:rsid w:val="00935AE6"/>
    <w:rsid w:val="0096637B"/>
    <w:rsid w:val="0098100D"/>
    <w:rsid w:val="00993656"/>
    <w:rsid w:val="009D7BE5"/>
    <w:rsid w:val="00A40FD1"/>
    <w:rsid w:val="00A44C81"/>
    <w:rsid w:val="00A64888"/>
    <w:rsid w:val="00AB29F2"/>
    <w:rsid w:val="00AB5BB6"/>
    <w:rsid w:val="00AF5926"/>
    <w:rsid w:val="00B167EB"/>
    <w:rsid w:val="00B45295"/>
    <w:rsid w:val="00B866B6"/>
    <w:rsid w:val="00BF0720"/>
    <w:rsid w:val="00C120B9"/>
    <w:rsid w:val="00C149E1"/>
    <w:rsid w:val="00C82DB3"/>
    <w:rsid w:val="00CA4B85"/>
    <w:rsid w:val="00D108EE"/>
    <w:rsid w:val="00D632D8"/>
    <w:rsid w:val="00DA2B93"/>
    <w:rsid w:val="00DD62F9"/>
    <w:rsid w:val="00DF7FA7"/>
    <w:rsid w:val="00E406CB"/>
    <w:rsid w:val="00EA6AE5"/>
    <w:rsid w:val="00EB34B0"/>
    <w:rsid w:val="00EC5E02"/>
    <w:rsid w:val="00F20FDF"/>
    <w:rsid w:val="00F424D2"/>
    <w:rsid w:val="00F432CB"/>
    <w:rsid w:val="00F44801"/>
    <w:rsid w:val="00F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3860"/>
  <w15:docId w15:val="{704AA674-1642-4EB5-B1DD-1422E9CF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67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9D3"/>
  </w:style>
  <w:style w:type="paragraph" w:styleId="Stopka">
    <w:name w:val="footer"/>
    <w:basedOn w:val="Normalny"/>
    <w:link w:val="StopkaZnak"/>
    <w:uiPriority w:val="99"/>
    <w:unhideWhenUsed/>
    <w:rsid w:val="006F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9D3"/>
  </w:style>
  <w:style w:type="table" w:styleId="Tabela-Siatka">
    <w:name w:val="Table Grid"/>
    <w:basedOn w:val="Standardowy"/>
    <w:uiPriority w:val="59"/>
    <w:rsid w:val="00DA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694D-92C6-45CF-8FA3-8E4CEB02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1350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Kędzierski</dc:creator>
  <cp:lastModifiedBy>HP_MR</cp:lastModifiedBy>
  <cp:revision>2</cp:revision>
  <cp:lastPrinted>2016-06-21T21:22:00Z</cp:lastPrinted>
  <dcterms:created xsi:type="dcterms:W3CDTF">2016-06-21T21:30:00Z</dcterms:created>
  <dcterms:modified xsi:type="dcterms:W3CDTF">2016-06-21T21:30:00Z</dcterms:modified>
</cp:coreProperties>
</file>